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86F" w14:textId="1D3930A0" w:rsidR="00B02A06" w:rsidRPr="001A0086" w:rsidRDefault="00B02A06" w:rsidP="00B02A06">
      <w:pPr>
        <w:tabs>
          <w:tab w:val="center" w:pos="4536"/>
          <w:tab w:val="right" w:pos="9072"/>
        </w:tabs>
        <w:spacing w:after="0" w:line="240" w:lineRule="auto"/>
        <w:rPr>
          <w:rFonts w:ascii="Vinci Sans" w:hAnsi="Vinci Sans" w:cs="Arial"/>
          <w:b/>
          <w:bCs/>
          <w:color w:val="0070C0"/>
          <w:sz w:val="20"/>
          <w:szCs w:val="20"/>
          <w:lang w:val="cs-CZ"/>
        </w:rPr>
      </w:pPr>
      <w:r w:rsidRPr="001A0086">
        <w:rPr>
          <w:rFonts w:ascii="Vinci Sans" w:hAnsi="Vinci Sans" w:cs="Arial"/>
          <w:b/>
          <w:bCs/>
          <w:color w:val="0070C0"/>
          <w:sz w:val="20"/>
          <w:szCs w:val="20"/>
          <w:lang w:val="cs-CZ"/>
        </w:rPr>
        <w:t>OMEXOM GA Energo s.r.o.</w:t>
      </w:r>
    </w:p>
    <w:p w14:paraId="16BA7D6E" w14:textId="77777777" w:rsidR="00B02A06" w:rsidRPr="001A0086" w:rsidRDefault="00B02A06" w:rsidP="00B02A06">
      <w:pPr>
        <w:tabs>
          <w:tab w:val="center" w:pos="4536"/>
          <w:tab w:val="right" w:pos="9072"/>
        </w:tabs>
        <w:spacing w:after="0" w:line="240" w:lineRule="auto"/>
        <w:jc w:val="both"/>
        <w:rPr>
          <w:rFonts w:ascii="Vinci Sans" w:hAnsi="Vinci Sans" w:cs="Arial"/>
          <w:b/>
          <w:bCs/>
          <w:color w:val="0070C0"/>
          <w:sz w:val="20"/>
          <w:szCs w:val="20"/>
          <w:u w:val="single"/>
          <w:lang w:val="cs-CZ"/>
        </w:rPr>
      </w:pPr>
      <w:r w:rsidRPr="001A0086">
        <w:rPr>
          <w:rFonts w:ascii="Vinci Sans" w:hAnsi="Vinci Sans" w:cs="Arial"/>
          <w:b/>
          <w:bCs/>
          <w:color w:val="0070C0"/>
          <w:sz w:val="20"/>
          <w:szCs w:val="20"/>
          <w:u w:val="single"/>
          <w:lang w:val="cs-CZ"/>
        </w:rPr>
        <w:t>Obchodní podmínky pro Smlouvy o dílo</w:t>
      </w:r>
    </w:p>
    <w:p w14:paraId="12B49A61" w14:textId="726214B5" w:rsidR="00B02A06" w:rsidRPr="001A0086" w:rsidRDefault="00B02A06" w:rsidP="00B02A06">
      <w:pPr>
        <w:tabs>
          <w:tab w:val="center" w:pos="4536"/>
          <w:tab w:val="right" w:pos="9072"/>
        </w:tabs>
        <w:spacing w:after="0" w:line="240" w:lineRule="auto"/>
        <w:jc w:val="both"/>
        <w:rPr>
          <w:rFonts w:ascii="Vinci Sans" w:hAnsi="Vinci Sans" w:cs="Arial"/>
          <w:b/>
          <w:bCs/>
          <w:color w:val="0070C0"/>
          <w:sz w:val="16"/>
          <w:szCs w:val="16"/>
          <w:lang w:val="cs-CZ"/>
        </w:rPr>
      </w:pPr>
      <w:r w:rsidRPr="00736FAF">
        <w:rPr>
          <w:rFonts w:ascii="Vinci Sans" w:hAnsi="Vinci Sans"/>
          <w:b/>
          <w:color w:val="0070C0"/>
          <w:sz w:val="16"/>
          <w:lang w:val="cs-CZ"/>
        </w:rPr>
        <w:t xml:space="preserve">verze </w:t>
      </w:r>
      <w:r w:rsidR="00736FAF" w:rsidRPr="00670AFE">
        <w:rPr>
          <w:rFonts w:ascii="Vinci Sans" w:hAnsi="Vinci Sans" w:cs="Arial"/>
          <w:b/>
          <w:bCs/>
          <w:color w:val="0070C0"/>
          <w:sz w:val="16"/>
          <w:szCs w:val="16"/>
          <w:lang w:val="cs-CZ"/>
        </w:rPr>
        <w:t>6</w:t>
      </w:r>
      <w:r w:rsidRPr="00736FAF">
        <w:rPr>
          <w:rFonts w:ascii="Vinci Sans" w:hAnsi="Vinci Sans"/>
          <w:b/>
          <w:color w:val="0070C0"/>
          <w:sz w:val="16"/>
          <w:lang w:val="cs-CZ"/>
        </w:rPr>
        <w:t>.0</w:t>
      </w:r>
      <w:r w:rsidRPr="00B2610C">
        <w:rPr>
          <w:rFonts w:ascii="Vinci Sans" w:hAnsi="Vinci Sans"/>
          <w:b/>
          <w:color w:val="0070C0"/>
          <w:sz w:val="16"/>
          <w:lang w:val="cs-CZ"/>
        </w:rPr>
        <w:t xml:space="preserve">, </w:t>
      </w:r>
      <w:r w:rsidRPr="00B971C8">
        <w:rPr>
          <w:rFonts w:ascii="Vinci Sans" w:hAnsi="Vinci Sans"/>
          <w:b/>
          <w:color w:val="0070C0"/>
          <w:sz w:val="16"/>
          <w:lang w:val="cs-CZ"/>
        </w:rPr>
        <w:t>účinnost od</w:t>
      </w:r>
      <w:r w:rsidR="00736FAF" w:rsidRPr="00B971C8">
        <w:rPr>
          <w:rFonts w:ascii="Vinci Sans" w:hAnsi="Vinci Sans"/>
          <w:b/>
          <w:color w:val="0070C0"/>
          <w:sz w:val="16"/>
          <w:lang w:val="cs-CZ"/>
        </w:rPr>
        <w:t xml:space="preserve"> </w:t>
      </w:r>
      <w:r w:rsidR="00342A35" w:rsidRPr="00342A35">
        <w:rPr>
          <w:rFonts w:ascii="Vinci Sans" w:hAnsi="Vinci Sans"/>
          <w:b/>
          <w:color w:val="0070C0"/>
          <w:sz w:val="16"/>
          <w:highlight w:val="yellow"/>
          <w:lang w:val="cs-CZ"/>
        </w:rPr>
        <w:t>20</w:t>
      </w:r>
      <w:r w:rsidR="00736FAF" w:rsidRPr="00342A35">
        <w:rPr>
          <w:rFonts w:ascii="Vinci Sans" w:hAnsi="Vinci Sans"/>
          <w:b/>
          <w:color w:val="0070C0"/>
          <w:sz w:val="16"/>
          <w:highlight w:val="yellow"/>
          <w:lang w:val="cs-CZ"/>
        </w:rPr>
        <w:t>.4.2026</w:t>
      </w:r>
    </w:p>
    <w:p w14:paraId="35934797" w14:textId="77777777" w:rsidR="00B02A06" w:rsidRPr="001A0086" w:rsidRDefault="00B02A06" w:rsidP="00B02A06">
      <w:pPr>
        <w:tabs>
          <w:tab w:val="center" w:pos="4536"/>
          <w:tab w:val="right" w:pos="9072"/>
        </w:tabs>
        <w:spacing w:after="0" w:line="240" w:lineRule="auto"/>
        <w:rPr>
          <w:rFonts w:ascii="Vinci Sans" w:hAnsi="Vinci Sans" w:cs="Arial"/>
          <w:sz w:val="16"/>
          <w:szCs w:val="16"/>
          <w:lang w:val="cs-CZ"/>
        </w:rPr>
      </w:pPr>
    </w:p>
    <w:p w14:paraId="6E2E4937" w14:textId="77777777" w:rsidR="00B02A06" w:rsidRPr="001A0086" w:rsidRDefault="00B02A06" w:rsidP="00B53869">
      <w:pPr>
        <w:widowControl w:val="0"/>
        <w:spacing w:after="138" w:line="240" w:lineRule="auto"/>
        <w:jc w:val="both"/>
        <w:rPr>
          <w:rFonts w:ascii="Vinci Sans" w:eastAsia="Arial" w:hAnsi="Vinci Sans" w:cs="Arial"/>
          <w:b/>
          <w:sz w:val="16"/>
          <w:szCs w:val="16"/>
          <w:lang w:val="cs-CZ" w:eastAsia="cs-CZ"/>
        </w:rPr>
      </w:pPr>
      <w:r w:rsidRPr="001A0086">
        <w:rPr>
          <w:rFonts w:ascii="Vinci Sans" w:eastAsia="Arial" w:hAnsi="Vinci Sans" w:cs="Arial"/>
          <w:b/>
          <w:sz w:val="16"/>
          <w:szCs w:val="16"/>
          <w:lang w:val="cs-CZ" w:eastAsia="cs-CZ"/>
        </w:rPr>
        <w:t>Článek 1 | Úvodní ustanovení a výklad některých pojmů</w:t>
      </w:r>
    </w:p>
    <w:p w14:paraId="00BBA943" w14:textId="77777777" w:rsidR="00B02A06" w:rsidRPr="001A0086" w:rsidRDefault="00B02A06" w:rsidP="00B02A06">
      <w:pPr>
        <w:widowControl w:val="0"/>
        <w:numPr>
          <w:ilvl w:val="0"/>
          <w:numId w:val="6"/>
        </w:numPr>
        <w:tabs>
          <w:tab w:val="left" w:pos="31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Objednatel:</w:t>
      </w:r>
      <w:r w:rsidRPr="001A0086">
        <w:rPr>
          <w:rFonts w:ascii="Vinci Sans" w:eastAsia="Arial" w:hAnsi="Vinci Sans" w:cs="Arial"/>
          <w:sz w:val="16"/>
          <w:szCs w:val="16"/>
          <w:lang w:val="cs-CZ" w:eastAsia="cs-CZ"/>
        </w:rPr>
        <w:t xml:space="preserve"> Objednatelem (odběratelem) se rozumí společnost </w:t>
      </w:r>
      <w:r w:rsidRPr="001A0086">
        <w:rPr>
          <w:rFonts w:ascii="Vinci Sans" w:eastAsia="Arial" w:hAnsi="Vinci Sans" w:cs="Arial"/>
          <w:b/>
          <w:bCs/>
          <w:sz w:val="16"/>
          <w:szCs w:val="16"/>
          <w:lang w:val="cs-CZ" w:eastAsia="cs-CZ"/>
        </w:rPr>
        <w:t>OMEXOM GA Energo s.r.o.</w:t>
      </w:r>
      <w:r w:rsidRPr="001A0086">
        <w:rPr>
          <w:rFonts w:ascii="Vinci Sans" w:eastAsia="Arial" w:hAnsi="Vinci Sans" w:cs="Arial"/>
          <w:sz w:val="16"/>
          <w:szCs w:val="16"/>
          <w:lang w:val="cs-CZ" w:eastAsia="cs-CZ"/>
        </w:rPr>
        <w:t>, IČO: 49196812, se sídlem Na Střílně 1929/8, Bolevec, 323 00 Plzeň, zapsaná v obchodním rejstříku vedeném u Krajského soudu v Plzni, oddíl C, vložka 4355 (dále jen „</w:t>
      </w:r>
      <w:r w:rsidRPr="001A0086">
        <w:rPr>
          <w:rFonts w:ascii="Vinci Sans" w:eastAsia="Arial" w:hAnsi="Vinci Sans" w:cs="Arial"/>
          <w:b/>
          <w:sz w:val="16"/>
          <w:szCs w:val="16"/>
          <w:lang w:val="cs-CZ" w:eastAsia="cs-CZ"/>
        </w:rPr>
        <w:t>Objednatel</w:t>
      </w:r>
      <w:r w:rsidRPr="001A0086">
        <w:rPr>
          <w:rFonts w:ascii="Vinci Sans" w:eastAsia="Arial" w:hAnsi="Vinci Sans" w:cs="Arial"/>
          <w:sz w:val="16"/>
          <w:szCs w:val="16"/>
          <w:lang w:val="cs-CZ" w:eastAsia="cs-CZ"/>
        </w:rPr>
        <w:t>").</w:t>
      </w:r>
    </w:p>
    <w:p w14:paraId="3A592092" w14:textId="6DC1CC98" w:rsidR="00B02A06" w:rsidRPr="001A0086" w:rsidRDefault="00B02A06" w:rsidP="00B02A06">
      <w:pPr>
        <w:widowControl w:val="0"/>
        <w:numPr>
          <w:ilvl w:val="0"/>
          <w:numId w:val="6"/>
        </w:numPr>
        <w:tabs>
          <w:tab w:val="left" w:pos="327"/>
          <w:tab w:val="left" w:pos="1253"/>
        </w:tabs>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Zhotovitel:</w:t>
      </w:r>
      <w:r w:rsidRPr="001A0086">
        <w:rPr>
          <w:rFonts w:ascii="Vinci Sans" w:eastAsia="Arial" w:hAnsi="Vinci Sans" w:cs="Arial"/>
          <w:sz w:val="16"/>
          <w:szCs w:val="16"/>
          <w:lang w:val="cs-CZ" w:eastAsia="cs-CZ"/>
        </w:rPr>
        <w:t xml:space="preserve"> Zhotovitelem (dodavatelem) se rozumí osoba, která uzavřela s Objednatelem Smlouvu na základě Objednávky Objednatele (dále jen „</w:t>
      </w:r>
      <w:r w:rsidRPr="001A0086">
        <w:rPr>
          <w:rFonts w:ascii="Vinci Sans" w:eastAsia="Arial" w:hAnsi="Vinci Sans" w:cs="Arial"/>
          <w:b/>
          <w:sz w:val="16"/>
          <w:szCs w:val="16"/>
          <w:lang w:val="cs-CZ" w:eastAsia="cs-CZ"/>
        </w:rPr>
        <w:t>Zhotovitel</w:t>
      </w:r>
      <w:r w:rsidRPr="001A0086">
        <w:rPr>
          <w:rFonts w:ascii="Vinci Sans" w:eastAsia="Arial" w:hAnsi="Vinci Sans" w:cs="Arial"/>
          <w:sz w:val="16"/>
          <w:szCs w:val="16"/>
          <w:lang w:val="cs-CZ" w:eastAsia="cs-CZ"/>
        </w:rPr>
        <w:t xml:space="preserve">"). Zhotovitelem může být jak </w:t>
      </w:r>
      <w:r w:rsidR="00A40C98">
        <w:rPr>
          <w:rFonts w:ascii="Vinci Sans" w:eastAsia="Arial" w:hAnsi="Vinci Sans" w:cs="Arial"/>
          <w:sz w:val="16"/>
          <w:szCs w:val="16"/>
          <w:lang w:val="cs-CZ" w:eastAsia="cs-CZ"/>
        </w:rPr>
        <w:t xml:space="preserve">podnikající </w:t>
      </w:r>
      <w:r w:rsidR="00AB1861" w:rsidRPr="001A0086">
        <w:rPr>
          <w:rFonts w:ascii="Vinci Sans" w:eastAsia="Arial" w:hAnsi="Vinci Sans" w:cs="Arial"/>
          <w:sz w:val="16"/>
          <w:szCs w:val="16"/>
          <w:lang w:val="cs-CZ" w:eastAsia="cs-CZ"/>
        </w:rPr>
        <w:t>fyzická</w:t>
      </w:r>
      <w:r w:rsidR="00A40C98">
        <w:rPr>
          <w:rFonts w:ascii="Vinci Sans" w:eastAsia="Arial" w:hAnsi="Vinci Sans" w:cs="Arial"/>
          <w:sz w:val="16"/>
          <w:szCs w:val="16"/>
          <w:lang w:val="cs-CZ" w:eastAsia="cs-CZ"/>
        </w:rPr>
        <w:t xml:space="preserve"> osoba</w:t>
      </w:r>
      <w:r w:rsidR="00506C24">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tak i právnická osoba.</w:t>
      </w:r>
    </w:p>
    <w:p w14:paraId="0843417B" w14:textId="77777777" w:rsidR="00B02A06" w:rsidRPr="001A0086" w:rsidRDefault="00B02A06" w:rsidP="00B02A06">
      <w:pPr>
        <w:widowControl w:val="0"/>
        <w:tabs>
          <w:tab w:val="left" w:pos="327"/>
          <w:tab w:val="left" w:pos="1253"/>
        </w:tabs>
        <w:spacing w:after="0" w:line="240" w:lineRule="auto"/>
        <w:ind w:left="340"/>
        <w:jc w:val="both"/>
        <w:rPr>
          <w:rFonts w:ascii="Vinci Sans" w:eastAsia="Arial" w:hAnsi="Vinci Sans" w:cs="Arial"/>
          <w:sz w:val="16"/>
          <w:szCs w:val="16"/>
          <w:lang w:val="cs-CZ" w:eastAsia="cs-CZ"/>
        </w:rPr>
      </w:pPr>
    </w:p>
    <w:p w14:paraId="1733D2B8" w14:textId="77777777" w:rsidR="00B02A06" w:rsidRPr="001A0086" w:rsidRDefault="00B02A06" w:rsidP="00B02A06">
      <w:pPr>
        <w:widowControl w:val="0"/>
        <w:numPr>
          <w:ilvl w:val="0"/>
          <w:numId w:val="6"/>
        </w:numPr>
        <w:tabs>
          <w:tab w:val="left" w:pos="32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Objednávka:</w:t>
      </w:r>
      <w:r w:rsidRPr="001A0086">
        <w:rPr>
          <w:rFonts w:ascii="Vinci Sans" w:eastAsia="Arial" w:hAnsi="Vinci Sans" w:cs="Arial"/>
          <w:sz w:val="16"/>
          <w:szCs w:val="16"/>
          <w:lang w:val="cs-CZ" w:eastAsia="cs-CZ"/>
        </w:rPr>
        <w:t xml:space="preserve"> Každá Objednávka Objednatele, jejímž předmětem je Dílo požadované Objednatelem, představuje návrh na uzavření smlouvy ve smyslu ust. § 1731 zákona č. 89/2012 Sb., občanský zákoník, v platném znění (dále jen „</w:t>
      </w:r>
      <w:r w:rsidRPr="001A0086">
        <w:rPr>
          <w:rFonts w:ascii="Vinci Sans" w:eastAsia="Arial" w:hAnsi="Vinci Sans" w:cs="Arial"/>
          <w:b/>
          <w:sz w:val="16"/>
          <w:szCs w:val="16"/>
          <w:lang w:val="cs-CZ" w:eastAsia="cs-CZ"/>
        </w:rPr>
        <w:t>občanský zákoník</w:t>
      </w:r>
      <w:r w:rsidRPr="001A0086">
        <w:rPr>
          <w:rFonts w:ascii="Vinci Sans" w:eastAsia="Arial" w:hAnsi="Vinci Sans" w:cs="Arial"/>
          <w:sz w:val="16"/>
          <w:szCs w:val="16"/>
          <w:lang w:val="cs-CZ" w:eastAsia="cs-CZ"/>
        </w:rPr>
        <w:t>"), a to konkrétně Smlouvy o dílo dle ust. § 2586 a násl. občanského zákoníku (dále jen „</w:t>
      </w:r>
      <w:r w:rsidRPr="001A0086">
        <w:rPr>
          <w:rFonts w:ascii="Vinci Sans" w:eastAsia="Arial" w:hAnsi="Vinci Sans" w:cs="Arial"/>
          <w:b/>
          <w:sz w:val="16"/>
          <w:szCs w:val="16"/>
          <w:lang w:val="cs-CZ" w:eastAsia="cs-CZ"/>
        </w:rPr>
        <w:t>Objednávka</w:t>
      </w:r>
      <w:r w:rsidRPr="001A0086">
        <w:rPr>
          <w:rFonts w:ascii="Vinci Sans" w:eastAsia="Arial" w:hAnsi="Vinci Sans" w:cs="Arial"/>
          <w:sz w:val="16"/>
          <w:szCs w:val="16"/>
          <w:lang w:val="cs-CZ" w:eastAsia="cs-CZ"/>
        </w:rPr>
        <w:t>"). Objednávka je Zhotoviteli adresována (doručována) Objednatelem zpravidla elektronicky (emailem) na kontaktní adresu Zhotovitele.</w:t>
      </w:r>
    </w:p>
    <w:p w14:paraId="3A2797D0" w14:textId="21EABEBF" w:rsidR="00B02A06" w:rsidRPr="001A0086" w:rsidRDefault="00B02A06" w:rsidP="00B02A06">
      <w:pPr>
        <w:widowControl w:val="0"/>
        <w:numPr>
          <w:ilvl w:val="0"/>
          <w:numId w:val="6"/>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Smlouva:</w:t>
      </w:r>
      <w:r w:rsidRPr="001A0086">
        <w:rPr>
          <w:rFonts w:ascii="Vinci Sans" w:eastAsia="Arial" w:hAnsi="Vinci Sans" w:cs="Arial"/>
          <w:sz w:val="16"/>
          <w:szCs w:val="16"/>
          <w:lang w:val="cs-CZ" w:eastAsia="cs-CZ"/>
        </w:rPr>
        <w:t xml:space="preserve"> Potvrzením Objednávky způsobem podle článku 2 těchto Obchodních podmínek je uzavřena smlouva o dílo podle ust</w:t>
      </w:r>
      <w:r w:rsidR="00C51618">
        <w:rPr>
          <w:rFonts w:ascii="Vinci Sans" w:eastAsia="Arial" w:hAnsi="Vinci Sans" w:cs="Arial"/>
          <w:sz w:val="16"/>
          <w:szCs w:val="16"/>
          <w:lang w:val="cs-CZ" w:eastAsia="cs-CZ"/>
        </w:rPr>
        <w:t>anovení</w:t>
      </w:r>
      <w:r w:rsidRPr="001A0086">
        <w:rPr>
          <w:rFonts w:ascii="Vinci Sans" w:eastAsia="Arial" w:hAnsi="Vinci Sans" w:cs="Arial"/>
          <w:sz w:val="16"/>
          <w:szCs w:val="16"/>
          <w:lang w:val="cs-CZ" w:eastAsia="cs-CZ"/>
        </w:rPr>
        <w:t xml:space="preserve"> § 2586 a násl. občanského zákoníku (dále jen „</w:t>
      </w:r>
      <w:r w:rsidRPr="001A0086">
        <w:rPr>
          <w:rFonts w:ascii="Vinci Sans" w:eastAsia="Arial" w:hAnsi="Vinci Sans" w:cs="Arial"/>
          <w:b/>
          <w:sz w:val="16"/>
          <w:szCs w:val="16"/>
          <w:lang w:val="cs-CZ" w:eastAsia="cs-CZ"/>
        </w:rPr>
        <w:t>Smlouva</w:t>
      </w:r>
      <w:r w:rsidRPr="001A0086">
        <w:rPr>
          <w:rFonts w:ascii="Vinci Sans" w:eastAsia="Arial" w:hAnsi="Vinci Sans" w:cs="Arial"/>
          <w:sz w:val="16"/>
          <w:szCs w:val="16"/>
          <w:lang w:val="cs-CZ" w:eastAsia="cs-CZ"/>
        </w:rPr>
        <w:t>"). Potvrzením (akceptací) Objednávky vzniká mezi Objednatelem a Zhotovitelem právně závazkový vztah, jež se řídí podmínkami Smlouvy (potvrzené Objednávky), těmito Obchodními podmínkami a Obecnými smluvními podmínkami BOZP, PO a OŽP (viz níže odst. 1.5 tohoto článku Obchodních podmínek). Potvrzená Objednávka představuje Smlouvu.</w:t>
      </w:r>
    </w:p>
    <w:p w14:paraId="1BF7DE88" w14:textId="62508C09" w:rsidR="00B02A06" w:rsidRPr="001A0086" w:rsidRDefault="00B02A06" w:rsidP="00B02A06">
      <w:pPr>
        <w:widowControl w:val="0"/>
        <w:numPr>
          <w:ilvl w:val="0"/>
          <w:numId w:val="6"/>
        </w:numPr>
        <w:tabs>
          <w:tab w:val="left" w:pos="332"/>
          <w:tab w:val="left" w:pos="2112"/>
        </w:tabs>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Obchodní podmínky:</w:t>
      </w:r>
      <w:r w:rsidRPr="001A0086">
        <w:rPr>
          <w:rFonts w:ascii="Vinci Sans" w:eastAsia="Arial" w:hAnsi="Vinci Sans" w:cs="Arial"/>
          <w:sz w:val="16"/>
          <w:szCs w:val="16"/>
          <w:lang w:val="cs-CZ" w:eastAsia="cs-CZ"/>
        </w:rPr>
        <w:t xml:space="preserve"> Tyto obchodní podmínky Objednatele představují obchodní podmínky podle ust. § 1751 občanského zákoníku. Tyto obchodní podmínky společně s</w:t>
      </w:r>
      <w:r w:rsidR="00A40C98">
        <w:rPr>
          <w:rFonts w:ascii="Vinci Sans" w:eastAsia="Arial" w:hAnsi="Vinci Sans" w:cs="Arial"/>
          <w:sz w:val="16"/>
          <w:szCs w:val="16"/>
          <w:lang w:val="cs-CZ" w:eastAsia="cs-CZ"/>
        </w:rPr>
        <w:t xml:space="preserve">e </w:t>
      </w:r>
      <w:r w:rsidRPr="001A0086">
        <w:rPr>
          <w:rFonts w:ascii="Vinci Sans" w:eastAsia="Arial" w:hAnsi="Vinci Sans" w:cs="Arial"/>
          <w:sz w:val="16"/>
          <w:szCs w:val="16"/>
          <w:lang w:val="cs-CZ" w:eastAsia="cs-CZ"/>
        </w:rPr>
        <w:t xml:space="preserve">Smlouvou </w:t>
      </w:r>
      <w:r w:rsidR="00A40C98">
        <w:rPr>
          <w:rFonts w:ascii="Vinci Sans" w:eastAsia="Arial" w:hAnsi="Vinci Sans" w:cs="Arial"/>
          <w:sz w:val="16"/>
          <w:szCs w:val="16"/>
          <w:lang w:val="cs-CZ" w:eastAsia="cs-CZ"/>
        </w:rPr>
        <w:t xml:space="preserve">(potvrzenou Objednávkou) </w:t>
      </w:r>
      <w:r w:rsidRPr="001A0086">
        <w:rPr>
          <w:rFonts w:ascii="Vinci Sans" w:eastAsia="Arial" w:hAnsi="Vinci Sans" w:cs="Arial"/>
          <w:sz w:val="16"/>
          <w:szCs w:val="16"/>
          <w:lang w:val="cs-CZ" w:eastAsia="cs-CZ"/>
        </w:rPr>
        <w:t>upravují smluvní podmínky závazkového vztahu mezi Objednatelem a Zhotovitelem, který je založen na základě potvrzené Objednávky (Smlouvy). Tyto obchodní podmínky jsou nedílnou součástí každé Objednávky a Smlouvy (dále jen „</w:t>
      </w:r>
      <w:r w:rsidRPr="001A0086">
        <w:rPr>
          <w:rFonts w:ascii="Vinci Sans" w:eastAsia="Arial" w:hAnsi="Vinci Sans" w:cs="Arial"/>
          <w:b/>
          <w:bCs/>
          <w:sz w:val="16"/>
          <w:szCs w:val="16"/>
          <w:lang w:val="cs-CZ" w:eastAsia="cs-CZ"/>
        </w:rPr>
        <w:t>Obchodní podmínky</w:t>
      </w:r>
      <w:r w:rsidRPr="001A0086">
        <w:rPr>
          <w:rFonts w:ascii="Vinci Sans" w:eastAsia="Arial" w:hAnsi="Vinci Sans" w:cs="Arial"/>
          <w:sz w:val="16"/>
          <w:szCs w:val="16"/>
          <w:lang w:val="cs-CZ" w:eastAsia="cs-CZ"/>
        </w:rPr>
        <w:t xml:space="preserve">"). Nedílnou součástí každé Objednávky a Smlouvy jsou též vedle Obchodních podmínek i Obecné smluvní podmínky BOZP, PO a OŽP, které jsou zveřejněné na internetových stránkách Objednatele </w:t>
      </w:r>
      <w:hyperlink r:id="rId11" w:history="1">
        <w:r w:rsidR="00DA134C" w:rsidRPr="00506C24">
          <w:rPr>
            <w:rFonts w:ascii="Vinci Sans" w:eastAsia="Arial" w:hAnsi="Vinci Sans" w:cs="Arial"/>
            <w:b/>
            <w:color w:val="0000FF"/>
            <w:sz w:val="16"/>
            <w:szCs w:val="16"/>
            <w:u w:val="single"/>
            <w:lang w:val="cs-CZ" w:eastAsia="cs-CZ"/>
          </w:rPr>
          <w:t>www.gaenergo.cz</w:t>
        </w:r>
      </w:hyperlink>
      <w:r w:rsidR="00DA134C" w:rsidRPr="00506C24">
        <w:rPr>
          <w:rFonts w:ascii="Vinci Sans" w:hAnsi="Vinci Sans" w:cs="Arial"/>
          <w:color w:val="000000"/>
          <w:sz w:val="16"/>
          <w:szCs w:val="16"/>
          <w:lang w:val="cs-CZ"/>
        </w:rPr>
        <w:t xml:space="preserve"> odkaz </w:t>
      </w:r>
      <w:r w:rsidR="00DA134C" w:rsidRPr="00506C24">
        <w:rPr>
          <w:rFonts w:ascii="Vinci Sans" w:hAnsi="Vinci Sans" w:cs="Arial"/>
          <w:i/>
          <w:iCs/>
          <w:color w:val="000000"/>
          <w:sz w:val="16"/>
          <w:szCs w:val="16"/>
          <w:lang w:val="cs-CZ"/>
        </w:rPr>
        <w:t xml:space="preserve">„O </w:t>
      </w:r>
      <w:r w:rsidR="00736FAF">
        <w:rPr>
          <w:rFonts w:ascii="Vinci Sans" w:hAnsi="Vinci Sans" w:cs="Arial"/>
          <w:i/>
          <w:iCs/>
          <w:color w:val="000000"/>
          <w:sz w:val="16"/>
          <w:szCs w:val="16"/>
          <w:lang w:val="cs-CZ"/>
        </w:rPr>
        <w:t>NÁS</w:t>
      </w:r>
      <w:r w:rsidR="00DA134C" w:rsidRPr="00506C24">
        <w:rPr>
          <w:rFonts w:ascii="Vinci Sans" w:hAnsi="Vinci Sans" w:cs="Arial"/>
          <w:i/>
          <w:iCs/>
          <w:color w:val="000000"/>
          <w:sz w:val="16"/>
          <w:szCs w:val="16"/>
          <w:lang w:val="cs-CZ"/>
        </w:rPr>
        <w:t>“</w:t>
      </w:r>
      <w:r w:rsidR="00DA134C" w:rsidRPr="00506C24">
        <w:rPr>
          <w:rFonts w:ascii="Vinci Sans" w:hAnsi="Vinci Sans" w:cs="Arial"/>
          <w:color w:val="000000"/>
          <w:sz w:val="16"/>
          <w:szCs w:val="16"/>
          <w:lang w:val="cs-CZ"/>
        </w:rPr>
        <w:t xml:space="preserve">, záložka </w:t>
      </w:r>
      <w:r w:rsidR="00DA134C" w:rsidRPr="00506C24">
        <w:rPr>
          <w:rFonts w:ascii="Vinci Sans" w:hAnsi="Vinci Sans" w:cs="Arial"/>
          <w:i/>
          <w:iCs/>
          <w:color w:val="000000"/>
          <w:sz w:val="16"/>
          <w:szCs w:val="16"/>
          <w:lang w:val="cs-CZ"/>
        </w:rPr>
        <w:t>„D</w:t>
      </w:r>
      <w:r w:rsidR="00736FAF">
        <w:rPr>
          <w:rFonts w:ascii="Vinci Sans" w:hAnsi="Vinci Sans" w:cs="Arial"/>
          <w:i/>
          <w:iCs/>
          <w:color w:val="000000"/>
          <w:sz w:val="16"/>
          <w:szCs w:val="16"/>
          <w:lang w:val="cs-CZ"/>
        </w:rPr>
        <w:t>OKUMENTY</w:t>
      </w:r>
      <w:r w:rsidR="00DA134C" w:rsidRPr="00506C24">
        <w:rPr>
          <w:rFonts w:ascii="Vinci Sans" w:hAnsi="Vinci Sans" w:cs="Arial"/>
          <w:i/>
          <w:iCs/>
          <w:color w:val="000000"/>
          <w:sz w:val="16"/>
          <w:szCs w:val="16"/>
          <w:lang w:val="cs-CZ"/>
        </w:rPr>
        <w:t>“</w:t>
      </w:r>
      <w:r w:rsidR="000F1E76" w:rsidRPr="00506C24">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V případě rozporů či nejasností mezi těmito Obchodními podmínkami a Obecnými smluvními podmínkami BOZP, PO a OŽP mají přednost a vyšší právní sílu tyto Obchodní podmínky.</w:t>
      </w:r>
    </w:p>
    <w:p w14:paraId="0F20C454" w14:textId="77777777" w:rsidR="00B02A06" w:rsidRPr="001A0086" w:rsidRDefault="00B02A06" w:rsidP="00B02A06">
      <w:pPr>
        <w:widowControl w:val="0"/>
        <w:tabs>
          <w:tab w:val="left" w:pos="332"/>
          <w:tab w:val="left" w:pos="2112"/>
        </w:tabs>
        <w:spacing w:after="0" w:line="240" w:lineRule="auto"/>
        <w:ind w:left="340"/>
        <w:jc w:val="both"/>
        <w:rPr>
          <w:rFonts w:ascii="Vinci Sans" w:eastAsia="Arial" w:hAnsi="Vinci Sans" w:cs="Arial"/>
          <w:sz w:val="16"/>
          <w:szCs w:val="16"/>
          <w:lang w:val="cs-CZ" w:eastAsia="cs-CZ"/>
        </w:rPr>
      </w:pPr>
    </w:p>
    <w:p w14:paraId="4F018A7B" w14:textId="2DCCE873" w:rsidR="00CB2576" w:rsidRPr="004A0805" w:rsidRDefault="00B02A06" w:rsidP="004A0805">
      <w:pPr>
        <w:widowControl w:val="0"/>
        <w:numPr>
          <w:ilvl w:val="0"/>
          <w:numId w:val="6"/>
        </w:numPr>
        <w:tabs>
          <w:tab w:val="left" w:pos="332"/>
        </w:tabs>
        <w:spacing w:after="120" w:line="240" w:lineRule="auto"/>
        <w:jc w:val="both"/>
        <w:rPr>
          <w:rFonts w:ascii="Vinci Sans" w:eastAsia="Arial" w:hAnsi="Vinci Sans" w:cs="Arial"/>
          <w:bCs/>
          <w:sz w:val="16"/>
          <w:szCs w:val="16"/>
          <w:lang w:val="cs-CZ" w:eastAsia="cs-CZ"/>
        </w:rPr>
      </w:pPr>
      <w:r w:rsidRPr="001A0086">
        <w:rPr>
          <w:rFonts w:ascii="Vinci Sans" w:eastAsia="Arial" w:hAnsi="Vinci Sans" w:cs="Arial"/>
          <w:b/>
          <w:sz w:val="16"/>
          <w:szCs w:val="16"/>
          <w:lang w:val="cs-CZ" w:eastAsia="cs-CZ"/>
        </w:rPr>
        <w:t>Dílo:</w:t>
      </w:r>
      <w:r w:rsidRPr="001A0086">
        <w:rPr>
          <w:rFonts w:ascii="Vinci Sans" w:eastAsia="Arial" w:hAnsi="Vinci Sans" w:cs="Arial"/>
          <w:sz w:val="16"/>
          <w:szCs w:val="16"/>
          <w:lang w:val="cs-CZ" w:eastAsia="cs-CZ"/>
        </w:rPr>
        <w:t xml:space="preserve"> Na základě Smlouvy se Zhotovitel zavazuje provést na svůj náklad, riziko a nebezpečí pro Objednatele dílo (dále jen „</w:t>
      </w:r>
      <w:r w:rsidRPr="001A0086">
        <w:rPr>
          <w:rFonts w:ascii="Vinci Sans" w:eastAsia="Arial" w:hAnsi="Vinci Sans" w:cs="Arial"/>
          <w:b/>
          <w:sz w:val="16"/>
          <w:szCs w:val="16"/>
          <w:lang w:val="cs-CZ" w:eastAsia="cs-CZ"/>
        </w:rPr>
        <w:t>Dílo</w:t>
      </w:r>
      <w:r w:rsidRPr="001A0086">
        <w:rPr>
          <w:rFonts w:ascii="Vinci Sans" w:eastAsia="Arial" w:hAnsi="Vinci Sans" w:cs="Arial"/>
          <w:sz w:val="16"/>
          <w:szCs w:val="16"/>
          <w:lang w:val="cs-CZ" w:eastAsia="cs-CZ"/>
        </w:rPr>
        <w:t xml:space="preserve">"), a Objednatel se zavazuje, že řádné dokončené Dílo převezme a zaplatí Zhotoviteli cenu </w:t>
      </w:r>
      <w:r w:rsidR="00A90491" w:rsidRPr="001A0086">
        <w:rPr>
          <w:rFonts w:ascii="Vinci Sans" w:eastAsia="Arial" w:hAnsi="Vinci Sans" w:cs="Arial"/>
          <w:sz w:val="16"/>
          <w:szCs w:val="16"/>
          <w:lang w:val="cs-CZ" w:eastAsia="cs-CZ"/>
        </w:rPr>
        <w:t>Díla,</w:t>
      </w:r>
      <w:r w:rsidRPr="001A0086">
        <w:rPr>
          <w:rFonts w:ascii="Vinci Sans" w:eastAsia="Arial" w:hAnsi="Vinci Sans" w:cs="Arial"/>
          <w:sz w:val="16"/>
          <w:szCs w:val="16"/>
          <w:lang w:val="cs-CZ" w:eastAsia="cs-CZ"/>
        </w:rPr>
        <w:t xml:space="preserve"> a to vše za podmínek uvedených ve Smlouvě </w:t>
      </w:r>
      <w:r w:rsidR="00A40C98">
        <w:rPr>
          <w:rFonts w:ascii="Vinci Sans" w:eastAsia="Arial" w:hAnsi="Vinci Sans" w:cs="Arial"/>
          <w:sz w:val="16"/>
          <w:szCs w:val="16"/>
          <w:lang w:val="cs-CZ" w:eastAsia="cs-CZ"/>
        </w:rPr>
        <w:t xml:space="preserve">(potvrzené Objednávce) </w:t>
      </w:r>
      <w:r w:rsidRPr="001A0086">
        <w:rPr>
          <w:rFonts w:ascii="Vinci Sans" w:eastAsia="Arial" w:hAnsi="Vinci Sans" w:cs="Arial"/>
          <w:sz w:val="16"/>
          <w:szCs w:val="16"/>
          <w:lang w:val="cs-CZ" w:eastAsia="cs-CZ"/>
        </w:rPr>
        <w:t xml:space="preserve">vč. jejich příloh a těchto Obchodních podmínkách. Konkrétní specifikaci Díla obsahuje (stanoví) </w:t>
      </w:r>
      <w:r w:rsidR="00506C24">
        <w:rPr>
          <w:rFonts w:ascii="Vinci Sans" w:eastAsia="Arial" w:hAnsi="Vinci Sans" w:cs="Arial"/>
          <w:sz w:val="16"/>
          <w:szCs w:val="16"/>
          <w:lang w:val="cs-CZ" w:eastAsia="cs-CZ"/>
        </w:rPr>
        <w:t>Smlouva</w:t>
      </w:r>
      <w:r w:rsidRPr="001A0086">
        <w:rPr>
          <w:rFonts w:ascii="Vinci Sans" w:eastAsia="Arial" w:hAnsi="Vinci Sans" w:cs="Arial"/>
          <w:sz w:val="16"/>
          <w:szCs w:val="16"/>
          <w:lang w:val="cs-CZ" w:eastAsia="cs-CZ"/>
        </w:rPr>
        <w:t xml:space="preserve"> (</w:t>
      </w:r>
      <w:r w:rsidR="00506C24">
        <w:rPr>
          <w:rFonts w:ascii="Vinci Sans" w:eastAsia="Arial" w:hAnsi="Vinci Sans" w:cs="Arial"/>
          <w:sz w:val="16"/>
          <w:szCs w:val="16"/>
          <w:lang w:val="cs-CZ" w:eastAsia="cs-CZ"/>
        </w:rPr>
        <w:t>potvrzená Objednávka</w:t>
      </w:r>
      <w:r w:rsidRPr="001A0086">
        <w:rPr>
          <w:rFonts w:ascii="Vinci Sans" w:eastAsia="Arial" w:hAnsi="Vinci Sans" w:cs="Arial"/>
          <w:sz w:val="16"/>
          <w:szCs w:val="16"/>
          <w:lang w:val="cs-CZ" w:eastAsia="cs-CZ"/>
        </w:rPr>
        <w:t>). Dílem se rozumí zhotovení určité věci, nespadá-li pod kupní smlouvu, a dále údržba, oprava nebo úprava věci, nebo činnost s jiným výsledkem. Dílem se rozumí vždy zhotovení, údržba, oprava nebo úprava stavby nebo její části.</w:t>
      </w:r>
      <w:r w:rsidR="004A0805">
        <w:rPr>
          <w:rFonts w:ascii="Vinci Sans" w:eastAsia="Arial" w:hAnsi="Vinci Sans" w:cs="Arial"/>
          <w:sz w:val="16"/>
          <w:szCs w:val="16"/>
          <w:lang w:val="cs-CZ" w:eastAsia="cs-CZ"/>
        </w:rPr>
        <w:t xml:space="preserve"> </w:t>
      </w:r>
      <w:r w:rsidR="00CB2576" w:rsidRPr="00670AFE">
        <w:rPr>
          <w:rFonts w:ascii="Vinci Sans" w:eastAsia="Arial" w:hAnsi="Vinci Sans" w:cs="Arial"/>
          <w:bCs/>
          <w:sz w:val="16"/>
          <w:szCs w:val="16"/>
          <w:lang w:val="cs-CZ" w:eastAsia="cs-CZ"/>
        </w:rPr>
        <w:t>Dílem se pro účely těchto Obchodních podmínek rozumí též i činnost s jiným výsledkem</w:t>
      </w:r>
      <w:r w:rsidR="009B1D0B">
        <w:rPr>
          <w:rFonts w:ascii="Vinci Sans" w:eastAsia="Arial" w:hAnsi="Vinci Sans" w:cs="Arial"/>
          <w:bCs/>
          <w:sz w:val="16"/>
          <w:szCs w:val="16"/>
          <w:lang w:val="cs-CZ" w:eastAsia="cs-CZ"/>
        </w:rPr>
        <w:t xml:space="preserve"> jako je např.</w:t>
      </w:r>
      <w:r w:rsidR="00CB2576" w:rsidRPr="004A0805">
        <w:rPr>
          <w:rFonts w:ascii="Vinci Sans" w:eastAsia="Arial" w:hAnsi="Vinci Sans" w:cs="Arial"/>
          <w:bCs/>
          <w:sz w:val="16"/>
          <w:szCs w:val="16"/>
          <w:lang w:val="cs-CZ" w:eastAsia="cs-CZ"/>
        </w:rPr>
        <w:t xml:space="preserve"> </w:t>
      </w:r>
      <w:r w:rsidR="00A40C98">
        <w:rPr>
          <w:rFonts w:ascii="Vinci Sans" w:eastAsia="Arial" w:hAnsi="Vinci Sans" w:cs="Arial"/>
          <w:bCs/>
          <w:sz w:val="16"/>
          <w:szCs w:val="16"/>
          <w:lang w:val="cs-CZ" w:eastAsia="cs-CZ"/>
        </w:rPr>
        <w:t>poskytnutí</w:t>
      </w:r>
      <w:r w:rsidR="00CB2576" w:rsidRPr="004A0805">
        <w:rPr>
          <w:rFonts w:ascii="Vinci Sans" w:eastAsia="Arial" w:hAnsi="Vinci Sans" w:cs="Arial"/>
          <w:bCs/>
          <w:sz w:val="16"/>
          <w:szCs w:val="16"/>
          <w:lang w:val="cs-CZ" w:eastAsia="cs-CZ"/>
        </w:rPr>
        <w:t xml:space="preserve"> techniky</w:t>
      </w:r>
      <w:r w:rsidR="009B1D0B">
        <w:rPr>
          <w:rFonts w:ascii="Vinci Sans" w:eastAsia="Arial" w:hAnsi="Vinci Sans" w:cs="Arial"/>
          <w:bCs/>
          <w:sz w:val="16"/>
          <w:szCs w:val="16"/>
          <w:lang w:val="cs-CZ" w:eastAsia="cs-CZ"/>
        </w:rPr>
        <w:t xml:space="preserve"> či mechanizace</w:t>
      </w:r>
      <w:r w:rsidR="00CB2576" w:rsidRPr="004A0805">
        <w:rPr>
          <w:rFonts w:ascii="Vinci Sans" w:eastAsia="Arial" w:hAnsi="Vinci Sans" w:cs="Arial"/>
          <w:bCs/>
          <w:sz w:val="16"/>
          <w:szCs w:val="16"/>
          <w:lang w:val="cs-CZ" w:eastAsia="cs-CZ"/>
        </w:rPr>
        <w:t xml:space="preserve"> </w:t>
      </w:r>
      <w:r w:rsidR="00CB2576" w:rsidRPr="004A0805">
        <w:rPr>
          <w:rFonts w:ascii="Vinci Sans" w:eastAsia="Arial" w:hAnsi="Vinci Sans" w:cs="Arial"/>
          <w:bCs/>
          <w:sz w:val="16"/>
          <w:szCs w:val="16"/>
          <w:lang w:val="cs-CZ" w:eastAsia="cs-CZ"/>
        </w:rPr>
        <w:t>Zhotovitele</w:t>
      </w:r>
      <w:r w:rsidR="005C4388">
        <w:rPr>
          <w:rFonts w:ascii="Vinci Sans" w:eastAsia="Arial" w:hAnsi="Vinci Sans" w:cs="Arial"/>
          <w:bCs/>
          <w:sz w:val="16"/>
          <w:szCs w:val="16"/>
          <w:lang w:val="cs-CZ" w:eastAsia="cs-CZ"/>
        </w:rPr>
        <w:t xml:space="preserve"> Objednateli</w:t>
      </w:r>
      <w:r w:rsidR="003B6FDA">
        <w:rPr>
          <w:rFonts w:ascii="Vinci Sans" w:eastAsia="Arial" w:hAnsi="Vinci Sans" w:cs="Arial"/>
          <w:bCs/>
          <w:sz w:val="16"/>
          <w:szCs w:val="16"/>
          <w:lang w:val="cs-CZ" w:eastAsia="cs-CZ"/>
        </w:rPr>
        <w:t>,</w:t>
      </w:r>
      <w:r w:rsidR="00CB2576" w:rsidRPr="004A0805">
        <w:rPr>
          <w:rFonts w:ascii="Vinci Sans" w:eastAsia="Arial" w:hAnsi="Vinci Sans" w:cs="Arial"/>
          <w:bCs/>
          <w:sz w:val="16"/>
          <w:szCs w:val="16"/>
          <w:lang w:val="cs-CZ" w:eastAsia="cs-CZ"/>
        </w:rPr>
        <w:t xml:space="preserve"> </w:t>
      </w:r>
      <w:r w:rsidR="009B1D0B">
        <w:rPr>
          <w:rFonts w:ascii="Vinci Sans" w:eastAsia="Arial" w:hAnsi="Vinci Sans" w:cs="Arial"/>
          <w:bCs/>
          <w:sz w:val="16"/>
          <w:szCs w:val="16"/>
          <w:lang w:val="cs-CZ" w:eastAsia="cs-CZ"/>
        </w:rPr>
        <w:t xml:space="preserve">a </w:t>
      </w:r>
      <w:r w:rsidR="00D14EE6">
        <w:rPr>
          <w:rFonts w:ascii="Vinci Sans" w:eastAsia="Arial" w:hAnsi="Vinci Sans" w:cs="Arial"/>
          <w:bCs/>
          <w:sz w:val="16"/>
          <w:szCs w:val="16"/>
          <w:lang w:val="cs-CZ" w:eastAsia="cs-CZ"/>
        </w:rPr>
        <w:t>to např.</w:t>
      </w:r>
      <w:r w:rsidR="00CB2576" w:rsidRPr="004A0805">
        <w:rPr>
          <w:rFonts w:ascii="Vinci Sans" w:eastAsia="Arial" w:hAnsi="Vinci Sans" w:cs="Arial"/>
          <w:bCs/>
          <w:sz w:val="16"/>
          <w:szCs w:val="16"/>
          <w:lang w:val="cs-CZ" w:eastAsia="cs-CZ"/>
        </w:rPr>
        <w:t> montážní</w:t>
      </w:r>
      <w:r w:rsidR="00D14EE6">
        <w:rPr>
          <w:rFonts w:ascii="Vinci Sans" w:eastAsia="Arial" w:hAnsi="Vinci Sans" w:cs="Arial"/>
          <w:bCs/>
          <w:sz w:val="16"/>
          <w:szCs w:val="16"/>
          <w:lang w:val="cs-CZ" w:eastAsia="cs-CZ"/>
        </w:rPr>
        <w:t>ch</w:t>
      </w:r>
      <w:r w:rsidR="00CB2576" w:rsidRPr="004A0805">
        <w:rPr>
          <w:rFonts w:ascii="Vinci Sans" w:eastAsia="Arial" w:hAnsi="Vinci Sans" w:cs="Arial"/>
          <w:bCs/>
          <w:sz w:val="16"/>
          <w:szCs w:val="16"/>
          <w:lang w:val="cs-CZ" w:eastAsia="cs-CZ"/>
        </w:rPr>
        <w:t xml:space="preserve"> plošin, jeřáb</w:t>
      </w:r>
      <w:r w:rsidR="00D14EE6">
        <w:rPr>
          <w:rFonts w:ascii="Vinci Sans" w:eastAsia="Arial" w:hAnsi="Vinci Sans" w:cs="Arial"/>
          <w:bCs/>
          <w:sz w:val="16"/>
          <w:szCs w:val="16"/>
          <w:lang w:val="cs-CZ" w:eastAsia="cs-CZ"/>
        </w:rPr>
        <w:t xml:space="preserve">ů anebo </w:t>
      </w:r>
      <w:r w:rsidR="00CB2576" w:rsidRPr="004A0805">
        <w:rPr>
          <w:rFonts w:ascii="Vinci Sans" w:eastAsia="Arial" w:hAnsi="Vinci Sans" w:cs="Arial"/>
          <w:bCs/>
          <w:sz w:val="16"/>
          <w:szCs w:val="16"/>
          <w:lang w:val="cs-CZ" w:eastAsia="cs-CZ"/>
        </w:rPr>
        <w:t>jin</w:t>
      </w:r>
      <w:r w:rsidR="00D14EE6">
        <w:rPr>
          <w:rFonts w:ascii="Vinci Sans" w:eastAsia="Arial" w:hAnsi="Vinci Sans" w:cs="Arial"/>
          <w:bCs/>
          <w:sz w:val="16"/>
          <w:szCs w:val="16"/>
          <w:lang w:val="cs-CZ" w:eastAsia="cs-CZ"/>
        </w:rPr>
        <w:t>é</w:t>
      </w:r>
      <w:r w:rsidR="00CB2576" w:rsidRPr="004A0805">
        <w:rPr>
          <w:rFonts w:ascii="Vinci Sans" w:eastAsia="Arial" w:hAnsi="Vinci Sans" w:cs="Arial"/>
          <w:bCs/>
          <w:sz w:val="16"/>
          <w:szCs w:val="16"/>
          <w:lang w:val="cs-CZ" w:eastAsia="cs-CZ"/>
        </w:rPr>
        <w:t xml:space="preserve"> </w:t>
      </w:r>
      <w:r w:rsidR="00D14EE6">
        <w:rPr>
          <w:rFonts w:ascii="Vinci Sans" w:eastAsia="Arial" w:hAnsi="Vinci Sans" w:cs="Arial"/>
          <w:bCs/>
          <w:sz w:val="16"/>
          <w:szCs w:val="16"/>
          <w:lang w:val="cs-CZ" w:eastAsia="cs-CZ"/>
        </w:rPr>
        <w:t>techniky</w:t>
      </w:r>
      <w:r w:rsidR="00CB2576" w:rsidRPr="004A0805">
        <w:rPr>
          <w:rFonts w:ascii="Vinci Sans" w:eastAsia="Arial" w:hAnsi="Vinci Sans" w:cs="Arial"/>
          <w:bCs/>
          <w:sz w:val="16"/>
          <w:szCs w:val="16"/>
          <w:lang w:val="cs-CZ" w:eastAsia="cs-CZ"/>
        </w:rPr>
        <w:t xml:space="preserve"> Zhotovitele, </w:t>
      </w:r>
      <w:r w:rsidR="00B039B7">
        <w:rPr>
          <w:rFonts w:ascii="Vinci Sans" w:eastAsia="Arial" w:hAnsi="Vinci Sans" w:cs="Arial"/>
          <w:bCs/>
          <w:sz w:val="16"/>
          <w:szCs w:val="16"/>
          <w:lang w:val="cs-CZ" w:eastAsia="cs-CZ"/>
        </w:rPr>
        <w:t>která</w:t>
      </w:r>
      <w:r w:rsidR="00CB2576" w:rsidRPr="004A0805">
        <w:rPr>
          <w:rFonts w:ascii="Vinci Sans" w:eastAsia="Arial" w:hAnsi="Vinci Sans" w:cs="Arial"/>
          <w:bCs/>
          <w:sz w:val="16"/>
          <w:szCs w:val="16"/>
          <w:lang w:val="cs-CZ" w:eastAsia="cs-CZ"/>
        </w:rPr>
        <w:t xml:space="preserve"> </w:t>
      </w:r>
      <w:r w:rsidR="00A40C98">
        <w:rPr>
          <w:rFonts w:ascii="Vinci Sans" w:eastAsia="Arial" w:hAnsi="Vinci Sans" w:cs="Arial"/>
          <w:bCs/>
          <w:sz w:val="16"/>
          <w:szCs w:val="16"/>
          <w:lang w:val="cs-CZ" w:eastAsia="cs-CZ"/>
        </w:rPr>
        <w:t xml:space="preserve">je </w:t>
      </w:r>
      <w:r w:rsidR="009B1D0B">
        <w:rPr>
          <w:rFonts w:ascii="Vinci Sans" w:eastAsia="Arial" w:hAnsi="Vinci Sans" w:cs="Arial"/>
          <w:bCs/>
          <w:sz w:val="16"/>
          <w:szCs w:val="16"/>
          <w:lang w:val="cs-CZ" w:eastAsia="cs-CZ"/>
        </w:rPr>
        <w:t xml:space="preserve">Objednateli </w:t>
      </w:r>
      <w:r w:rsidR="005C4388" w:rsidRPr="004A0805">
        <w:rPr>
          <w:rFonts w:ascii="Vinci Sans" w:eastAsia="Arial" w:hAnsi="Vinci Sans" w:cs="Arial"/>
          <w:bCs/>
          <w:sz w:val="16"/>
          <w:szCs w:val="16"/>
          <w:lang w:val="cs-CZ" w:eastAsia="cs-CZ"/>
        </w:rPr>
        <w:t>poskytována</w:t>
      </w:r>
      <w:r w:rsidR="00A40C98">
        <w:rPr>
          <w:rFonts w:ascii="Vinci Sans" w:eastAsia="Arial" w:hAnsi="Vinci Sans" w:cs="Arial"/>
          <w:bCs/>
          <w:sz w:val="16"/>
          <w:szCs w:val="16"/>
          <w:lang w:val="cs-CZ" w:eastAsia="cs-CZ"/>
        </w:rPr>
        <w:t xml:space="preserve"> Zhotovitelem</w:t>
      </w:r>
      <w:r w:rsidR="005C4388" w:rsidRPr="004A0805">
        <w:rPr>
          <w:rFonts w:ascii="Vinci Sans" w:eastAsia="Arial" w:hAnsi="Vinci Sans" w:cs="Arial"/>
          <w:bCs/>
          <w:sz w:val="16"/>
          <w:szCs w:val="16"/>
          <w:lang w:val="cs-CZ" w:eastAsia="cs-CZ"/>
        </w:rPr>
        <w:t xml:space="preserve"> </w:t>
      </w:r>
      <w:r w:rsidR="005C4388">
        <w:rPr>
          <w:rFonts w:ascii="Vinci Sans" w:eastAsia="Arial" w:hAnsi="Vinci Sans" w:cs="Arial"/>
          <w:bCs/>
          <w:sz w:val="16"/>
          <w:szCs w:val="16"/>
          <w:lang w:val="cs-CZ" w:eastAsia="cs-CZ"/>
        </w:rPr>
        <w:t>i</w:t>
      </w:r>
      <w:r w:rsidR="009B1D0B">
        <w:rPr>
          <w:rFonts w:ascii="Vinci Sans" w:eastAsia="Arial" w:hAnsi="Vinci Sans" w:cs="Arial"/>
          <w:bCs/>
          <w:sz w:val="16"/>
          <w:szCs w:val="16"/>
          <w:lang w:val="cs-CZ" w:eastAsia="cs-CZ"/>
        </w:rPr>
        <w:t xml:space="preserve"> </w:t>
      </w:r>
      <w:r w:rsidR="00CB2576" w:rsidRPr="004A0805">
        <w:rPr>
          <w:rFonts w:ascii="Vinci Sans" w:eastAsia="Arial" w:hAnsi="Vinci Sans" w:cs="Arial"/>
          <w:bCs/>
          <w:sz w:val="16"/>
          <w:szCs w:val="16"/>
          <w:lang w:val="cs-CZ" w:eastAsia="cs-CZ"/>
        </w:rPr>
        <w:t xml:space="preserve">včetně příslušného pracovníka </w:t>
      </w:r>
      <w:r w:rsidR="00242AAE" w:rsidRPr="004A0805">
        <w:rPr>
          <w:rFonts w:ascii="Vinci Sans" w:eastAsia="Arial" w:hAnsi="Vinci Sans" w:cs="Arial"/>
          <w:bCs/>
          <w:sz w:val="16"/>
          <w:szCs w:val="16"/>
          <w:lang w:val="cs-CZ" w:eastAsia="cs-CZ"/>
        </w:rPr>
        <w:t>techniky</w:t>
      </w:r>
      <w:r w:rsidR="007D6E9F">
        <w:rPr>
          <w:rFonts w:ascii="Vinci Sans" w:eastAsia="Arial" w:hAnsi="Vinci Sans" w:cs="Arial"/>
          <w:bCs/>
          <w:sz w:val="16"/>
          <w:szCs w:val="16"/>
          <w:lang w:val="cs-CZ" w:eastAsia="cs-CZ"/>
        </w:rPr>
        <w:t xml:space="preserve"> </w:t>
      </w:r>
      <w:r w:rsidR="00A40C98">
        <w:rPr>
          <w:rFonts w:ascii="Vinci Sans" w:eastAsia="Arial" w:hAnsi="Vinci Sans" w:cs="Arial"/>
          <w:bCs/>
          <w:sz w:val="16"/>
          <w:szCs w:val="16"/>
          <w:lang w:val="cs-CZ" w:eastAsia="cs-CZ"/>
        </w:rPr>
        <w:t xml:space="preserve">či mechanizace </w:t>
      </w:r>
      <w:r w:rsidR="007D6E9F">
        <w:rPr>
          <w:rFonts w:ascii="Vinci Sans" w:eastAsia="Arial" w:hAnsi="Vinci Sans" w:cs="Arial"/>
          <w:bCs/>
          <w:sz w:val="16"/>
          <w:szCs w:val="16"/>
          <w:lang w:val="cs-CZ" w:eastAsia="cs-CZ"/>
        </w:rPr>
        <w:t>Zhotovitele</w:t>
      </w:r>
      <w:r w:rsidR="009B1D0B">
        <w:rPr>
          <w:rFonts w:ascii="Vinci Sans" w:eastAsia="Arial" w:hAnsi="Vinci Sans" w:cs="Arial"/>
          <w:bCs/>
          <w:sz w:val="16"/>
          <w:szCs w:val="16"/>
          <w:lang w:val="cs-CZ" w:eastAsia="cs-CZ"/>
        </w:rPr>
        <w:t xml:space="preserve"> (např. </w:t>
      </w:r>
      <w:r w:rsidR="009B1D0B" w:rsidRPr="004A0805">
        <w:rPr>
          <w:rFonts w:ascii="Vinci Sans" w:eastAsia="Arial" w:hAnsi="Vinci Sans" w:cs="Arial"/>
          <w:bCs/>
          <w:sz w:val="16"/>
          <w:szCs w:val="16"/>
          <w:lang w:val="cs-CZ" w:eastAsia="cs-CZ"/>
        </w:rPr>
        <w:t xml:space="preserve">řidič, strojník, </w:t>
      </w:r>
      <w:r w:rsidR="009B1D0B">
        <w:rPr>
          <w:rFonts w:ascii="Vinci Sans" w:eastAsia="Arial" w:hAnsi="Vinci Sans" w:cs="Arial"/>
          <w:bCs/>
          <w:sz w:val="16"/>
          <w:szCs w:val="16"/>
          <w:lang w:val="cs-CZ" w:eastAsia="cs-CZ"/>
        </w:rPr>
        <w:t xml:space="preserve">jiná forma </w:t>
      </w:r>
      <w:r w:rsidR="009B1D0B" w:rsidRPr="004A0805">
        <w:rPr>
          <w:rFonts w:ascii="Vinci Sans" w:eastAsia="Arial" w:hAnsi="Vinci Sans" w:cs="Arial"/>
          <w:bCs/>
          <w:sz w:val="16"/>
          <w:szCs w:val="16"/>
          <w:lang w:val="cs-CZ" w:eastAsia="cs-CZ"/>
        </w:rPr>
        <w:t>obsluh</w:t>
      </w:r>
      <w:r w:rsidR="009B1D0B">
        <w:rPr>
          <w:rFonts w:ascii="Vinci Sans" w:eastAsia="Arial" w:hAnsi="Vinci Sans" w:cs="Arial"/>
          <w:bCs/>
          <w:sz w:val="16"/>
          <w:szCs w:val="16"/>
          <w:lang w:val="cs-CZ" w:eastAsia="cs-CZ"/>
        </w:rPr>
        <w:t>y</w:t>
      </w:r>
      <w:r w:rsidR="009B1D0B" w:rsidRPr="004A0805">
        <w:rPr>
          <w:rFonts w:ascii="Vinci Sans" w:eastAsia="Arial" w:hAnsi="Vinci Sans" w:cs="Arial"/>
          <w:bCs/>
          <w:sz w:val="16"/>
          <w:szCs w:val="16"/>
          <w:lang w:val="cs-CZ" w:eastAsia="cs-CZ"/>
        </w:rPr>
        <w:t xml:space="preserve"> atp.)</w:t>
      </w:r>
      <w:r w:rsidR="00242AAE" w:rsidRPr="004A0805">
        <w:rPr>
          <w:rFonts w:ascii="Vinci Sans" w:eastAsia="Arial" w:hAnsi="Vinci Sans" w:cs="Arial"/>
          <w:bCs/>
          <w:sz w:val="16"/>
          <w:szCs w:val="16"/>
          <w:lang w:val="cs-CZ" w:eastAsia="cs-CZ"/>
        </w:rPr>
        <w:t>.</w:t>
      </w:r>
      <w:r w:rsidR="003B6FDA">
        <w:rPr>
          <w:rFonts w:ascii="Vinci Sans" w:eastAsia="Arial" w:hAnsi="Vinci Sans" w:cs="Arial"/>
          <w:bCs/>
          <w:sz w:val="16"/>
          <w:szCs w:val="16"/>
          <w:lang w:val="cs-CZ" w:eastAsia="cs-CZ"/>
        </w:rPr>
        <w:t xml:space="preserve"> Pojmem obsluha</w:t>
      </w:r>
      <w:r w:rsidR="0047519B">
        <w:rPr>
          <w:rFonts w:ascii="Vinci Sans" w:eastAsia="Arial" w:hAnsi="Vinci Sans" w:cs="Arial"/>
          <w:bCs/>
          <w:sz w:val="16"/>
          <w:szCs w:val="16"/>
          <w:lang w:val="cs-CZ" w:eastAsia="cs-CZ"/>
        </w:rPr>
        <w:t xml:space="preserve"> techniky</w:t>
      </w:r>
      <w:r w:rsidR="005A510D" w:rsidRPr="005A510D">
        <w:rPr>
          <w:rFonts w:ascii="Vinci Sans" w:eastAsia="Arial" w:hAnsi="Vinci Sans" w:cs="Arial"/>
          <w:bCs/>
          <w:sz w:val="16"/>
          <w:szCs w:val="16"/>
          <w:lang w:val="cs-CZ" w:eastAsia="cs-CZ"/>
        </w:rPr>
        <w:t xml:space="preserve"> </w:t>
      </w:r>
      <w:r w:rsidR="005A510D">
        <w:rPr>
          <w:rFonts w:ascii="Vinci Sans" w:eastAsia="Arial" w:hAnsi="Vinci Sans" w:cs="Arial"/>
          <w:bCs/>
          <w:sz w:val="16"/>
          <w:szCs w:val="16"/>
          <w:lang w:val="cs-CZ" w:eastAsia="cs-CZ"/>
        </w:rPr>
        <w:t>či mechanizace</w:t>
      </w:r>
      <w:r w:rsidR="0047519B">
        <w:rPr>
          <w:rFonts w:ascii="Vinci Sans" w:eastAsia="Arial" w:hAnsi="Vinci Sans" w:cs="Arial"/>
          <w:bCs/>
          <w:sz w:val="16"/>
          <w:szCs w:val="16"/>
          <w:lang w:val="cs-CZ" w:eastAsia="cs-CZ"/>
        </w:rPr>
        <w:t xml:space="preserve"> Zhotovitele se pro účely těchto Obchodních podmínek rozumí</w:t>
      </w:r>
      <w:r w:rsidR="003B6FDA">
        <w:rPr>
          <w:rFonts w:ascii="Vinci Sans" w:eastAsia="Arial" w:hAnsi="Vinci Sans" w:cs="Arial"/>
          <w:bCs/>
          <w:sz w:val="16"/>
          <w:szCs w:val="16"/>
          <w:lang w:val="cs-CZ" w:eastAsia="cs-CZ"/>
        </w:rPr>
        <w:t xml:space="preserve"> jakákoliv osoba s</w:t>
      </w:r>
      <w:r w:rsidR="0047519B">
        <w:rPr>
          <w:rFonts w:ascii="Vinci Sans" w:eastAsia="Arial" w:hAnsi="Vinci Sans" w:cs="Arial"/>
          <w:bCs/>
          <w:sz w:val="16"/>
          <w:szCs w:val="16"/>
          <w:lang w:val="cs-CZ" w:eastAsia="cs-CZ"/>
        </w:rPr>
        <w:t xml:space="preserve"> jakoukoliv </w:t>
      </w:r>
      <w:r w:rsidR="003B6FDA">
        <w:rPr>
          <w:rFonts w:ascii="Vinci Sans" w:eastAsia="Arial" w:hAnsi="Vinci Sans" w:cs="Arial"/>
          <w:bCs/>
          <w:sz w:val="16"/>
          <w:szCs w:val="16"/>
          <w:lang w:val="cs-CZ" w:eastAsia="cs-CZ"/>
        </w:rPr>
        <w:t xml:space="preserve">funkcí, kterou </w:t>
      </w:r>
      <w:r w:rsidR="0047519B">
        <w:rPr>
          <w:rFonts w:ascii="Vinci Sans" w:eastAsia="Arial" w:hAnsi="Vinci Sans" w:cs="Arial"/>
          <w:bCs/>
          <w:sz w:val="16"/>
          <w:szCs w:val="16"/>
          <w:lang w:val="cs-CZ" w:eastAsia="cs-CZ"/>
        </w:rPr>
        <w:t>Z</w:t>
      </w:r>
      <w:r w:rsidR="003B6FDA">
        <w:rPr>
          <w:rFonts w:ascii="Vinci Sans" w:eastAsia="Arial" w:hAnsi="Vinci Sans" w:cs="Arial"/>
          <w:bCs/>
          <w:sz w:val="16"/>
          <w:szCs w:val="16"/>
          <w:lang w:val="cs-CZ" w:eastAsia="cs-CZ"/>
        </w:rPr>
        <w:t>hotovitel poskytuje s </w:t>
      </w:r>
      <w:r w:rsidR="0047519B">
        <w:rPr>
          <w:rFonts w:ascii="Vinci Sans" w:eastAsia="Arial" w:hAnsi="Vinci Sans" w:cs="Arial"/>
          <w:bCs/>
          <w:sz w:val="16"/>
          <w:szCs w:val="16"/>
          <w:lang w:val="cs-CZ" w:eastAsia="cs-CZ"/>
        </w:rPr>
        <w:t>jakoukoliv</w:t>
      </w:r>
      <w:r w:rsidR="003B6FDA">
        <w:rPr>
          <w:rFonts w:ascii="Vinci Sans" w:eastAsia="Arial" w:hAnsi="Vinci Sans" w:cs="Arial"/>
          <w:bCs/>
          <w:sz w:val="16"/>
          <w:szCs w:val="16"/>
          <w:lang w:val="cs-CZ" w:eastAsia="cs-CZ"/>
        </w:rPr>
        <w:t xml:space="preserve"> technikou</w:t>
      </w:r>
      <w:r w:rsidR="009816A4">
        <w:rPr>
          <w:rFonts w:ascii="Vinci Sans" w:eastAsia="Arial" w:hAnsi="Vinci Sans" w:cs="Arial"/>
          <w:bCs/>
          <w:sz w:val="16"/>
          <w:szCs w:val="16"/>
          <w:lang w:val="cs-CZ" w:eastAsia="cs-CZ"/>
        </w:rPr>
        <w:t xml:space="preserve"> </w:t>
      </w:r>
      <w:r w:rsidR="005A510D">
        <w:rPr>
          <w:rFonts w:ascii="Vinci Sans" w:eastAsia="Arial" w:hAnsi="Vinci Sans" w:cs="Arial"/>
          <w:bCs/>
          <w:sz w:val="16"/>
          <w:szCs w:val="16"/>
          <w:lang w:val="cs-CZ" w:eastAsia="cs-CZ"/>
        </w:rPr>
        <w:t xml:space="preserve">či mechanizací Zhotovitele </w:t>
      </w:r>
      <w:r w:rsidR="003B6FDA">
        <w:rPr>
          <w:rFonts w:ascii="Vinci Sans" w:eastAsia="Arial" w:hAnsi="Vinci Sans" w:cs="Arial"/>
          <w:bCs/>
          <w:sz w:val="16"/>
          <w:szCs w:val="16"/>
          <w:lang w:val="cs-CZ" w:eastAsia="cs-CZ"/>
        </w:rPr>
        <w:t xml:space="preserve">(např. </w:t>
      </w:r>
      <w:r w:rsidR="003B6FDA" w:rsidRPr="004A0805">
        <w:rPr>
          <w:rFonts w:ascii="Vinci Sans" w:eastAsia="Arial" w:hAnsi="Vinci Sans" w:cs="Arial"/>
          <w:bCs/>
          <w:sz w:val="16"/>
          <w:szCs w:val="16"/>
          <w:lang w:val="cs-CZ" w:eastAsia="cs-CZ"/>
        </w:rPr>
        <w:t xml:space="preserve">řidič, strojník, </w:t>
      </w:r>
      <w:r w:rsidR="003B6FDA">
        <w:rPr>
          <w:rFonts w:ascii="Vinci Sans" w:eastAsia="Arial" w:hAnsi="Vinci Sans" w:cs="Arial"/>
          <w:bCs/>
          <w:sz w:val="16"/>
          <w:szCs w:val="16"/>
          <w:lang w:val="cs-CZ" w:eastAsia="cs-CZ"/>
        </w:rPr>
        <w:t xml:space="preserve">jiná forma </w:t>
      </w:r>
      <w:r w:rsidR="003B6FDA" w:rsidRPr="004A0805">
        <w:rPr>
          <w:rFonts w:ascii="Vinci Sans" w:eastAsia="Arial" w:hAnsi="Vinci Sans" w:cs="Arial"/>
          <w:bCs/>
          <w:sz w:val="16"/>
          <w:szCs w:val="16"/>
          <w:lang w:val="cs-CZ" w:eastAsia="cs-CZ"/>
        </w:rPr>
        <w:t>obsluh</w:t>
      </w:r>
      <w:r w:rsidR="003B6FDA">
        <w:rPr>
          <w:rFonts w:ascii="Vinci Sans" w:eastAsia="Arial" w:hAnsi="Vinci Sans" w:cs="Arial"/>
          <w:bCs/>
          <w:sz w:val="16"/>
          <w:szCs w:val="16"/>
          <w:lang w:val="cs-CZ" w:eastAsia="cs-CZ"/>
        </w:rPr>
        <w:t>y</w:t>
      </w:r>
      <w:r w:rsidR="003B6FDA" w:rsidRPr="004A0805">
        <w:rPr>
          <w:rFonts w:ascii="Vinci Sans" w:eastAsia="Arial" w:hAnsi="Vinci Sans" w:cs="Arial"/>
          <w:bCs/>
          <w:sz w:val="16"/>
          <w:szCs w:val="16"/>
          <w:lang w:val="cs-CZ" w:eastAsia="cs-CZ"/>
        </w:rPr>
        <w:t xml:space="preserve"> atp.)</w:t>
      </w:r>
      <w:r w:rsidR="0047519B">
        <w:rPr>
          <w:rFonts w:ascii="Vinci Sans" w:eastAsia="Arial" w:hAnsi="Vinci Sans" w:cs="Arial"/>
          <w:bCs/>
          <w:sz w:val="16"/>
          <w:szCs w:val="16"/>
          <w:lang w:val="cs-CZ" w:eastAsia="cs-CZ"/>
        </w:rPr>
        <w:t>.</w:t>
      </w:r>
    </w:p>
    <w:p w14:paraId="7FC6408A" w14:textId="77777777" w:rsidR="00B02A06" w:rsidRPr="001A0086" w:rsidRDefault="00B02A06" w:rsidP="00B02A06">
      <w:pPr>
        <w:widowControl w:val="0"/>
        <w:numPr>
          <w:ilvl w:val="0"/>
          <w:numId w:val="6"/>
        </w:numPr>
        <w:tabs>
          <w:tab w:val="left" w:pos="332"/>
        </w:tabs>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Obchodní podmínky Zhotovitele:</w:t>
      </w:r>
      <w:r w:rsidRPr="001A0086">
        <w:rPr>
          <w:rFonts w:ascii="Vinci Sans" w:eastAsia="Arial" w:hAnsi="Vinci Sans" w:cs="Arial"/>
          <w:sz w:val="16"/>
          <w:szCs w:val="16"/>
          <w:lang w:val="cs-CZ" w:eastAsia="cs-CZ"/>
        </w:rPr>
        <w:t xml:space="preserve"> Potvrzením Objednávky vyjadřuje Zhotovitel bezvýhradný souhlas s tím, že případné všeobecné obchodní podmínky Zhotovitele či jakékoliv jiné obchodní podmínky, na něž Zhotovitel případně odkáže, se na vztah založený Smlouvou (potvrzenou Objednávkou) mezi Zhotovitelem a Objednatele nevztahují.</w:t>
      </w:r>
    </w:p>
    <w:p w14:paraId="73A6EBA3" w14:textId="77777777" w:rsidR="00B02A06" w:rsidRPr="001A0086" w:rsidRDefault="00B02A06" w:rsidP="00B02A06">
      <w:pPr>
        <w:widowControl w:val="0"/>
        <w:tabs>
          <w:tab w:val="left" w:pos="332"/>
        </w:tabs>
        <w:spacing w:after="0" w:line="240" w:lineRule="auto"/>
        <w:ind w:left="340"/>
        <w:jc w:val="both"/>
        <w:rPr>
          <w:rFonts w:ascii="Vinci Sans" w:eastAsia="Arial" w:hAnsi="Vinci Sans" w:cs="Arial"/>
          <w:sz w:val="16"/>
          <w:szCs w:val="16"/>
          <w:lang w:val="cs-CZ" w:eastAsia="cs-CZ"/>
        </w:rPr>
      </w:pPr>
    </w:p>
    <w:p w14:paraId="65AAAFA5" w14:textId="33A48746" w:rsidR="00B02A06" w:rsidRPr="001A0086" w:rsidRDefault="00B02A06" w:rsidP="00B53869">
      <w:pPr>
        <w:widowControl w:val="0"/>
        <w:numPr>
          <w:ilvl w:val="0"/>
          <w:numId w:val="6"/>
        </w:numPr>
        <w:tabs>
          <w:tab w:val="left" w:pos="284"/>
        </w:tabs>
        <w:spacing w:after="138" w:line="240" w:lineRule="auto"/>
        <w:jc w:val="both"/>
        <w:rPr>
          <w:rFonts w:ascii="Vinci Sans" w:eastAsia="Arial" w:hAnsi="Vinci Sans" w:cs="Arial"/>
          <w:sz w:val="16"/>
          <w:szCs w:val="16"/>
          <w:lang w:val="cs-CZ" w:eastAsia="cs-CZ"/>
        </w:rPr>
      </w:pPr>
      <w:r w:rsidRPr="00506C24">
        <w:rPr>
          <w:rFonts w:ascii="Vinci Sans" w:eastAsia="Arial" w:hAnsi="Vinci Sans" w:cs="Arial"/>
          <w:b/>
          <w:sz w:val="16"/>
          <w:szCs w:val="16"/>
          <w:lang w:val="cs-CZ" w:eastAsia="cs-CZ"/>
        </w:rPr>
        <w:t>Závazkové vztahy:</w:t>
      </w:r>
      <w:r w:rsidRPr="00506C24">
        <w:rPr>
          <w:rFonts w:ascii="Vinci Sans" w:eastAsia="Arial" w:hAnsi="Vinci Sans" w:cs="Arial"/>
          <w:sz w:val="16"/>
          <w:szCs w:val="16"/>
          <w:lang w:val="cs-CZ" w:eastAsia="cs-CZ"/>
        </w:rPr>
        <w:t xml:space="preserve"> Těmito Obchodními podmínkami se řídí </w:t>
      </w:r>
      <w:r w:rsidR="00FE516B" w:rsidRPr="00506C24">
        <w:rPr>
          <w:rFonts w:ascii="Vinci Sans" w:eastAsia="Arial" w:hAnsi="Vinci Sans" w:cs="Arial"/>
          <w:sz w:val="16"/>
          <w:szCs w:val="16"/>
          <w:lang w:val="cs-CZ" w:eastAsia="cs-CZ"/>
        </w:rPr>
        <w:t xml:space="preserve">a budou řídit </w:t>
      </w:r>
      <w:r w:rsidRPr="00506C24">
        <w:rPr>
          <w:rFonts w:ascii="Vinci Sans" w:eastAsia="Arial" w:hAnsi="Vinci Sans" w:cs="Arial"/>
          <w:sz w:val="16"/>
          <w:szCs w:val="16"/>
          <w:lang w:val="cs-CZ" w:eastAsia="cs-CZ"/>
        </w:rPr>
        <w:t>všechny</w:t>
      </w:r>
      <w:r w:rsidRPr="001A0086">
        <w:rPr>
          <w:rFonts w:ascii="Vinci Sans" w:eastAsia="Arial" w:hAnsi="Vinci Sans" w:cs="Arial"/>
          <w:sz w:val="16"/>
          <w:szCs w:val="16"/>
          <w:lang w:val="cs-CZ" w:eastAsia="cs-CZ"/>
        </w:rPr>
        <w:t xml:space="preserve"> závazkové vztahy mezi Objednatelem a Zhotovitelem založené na základě</w:t>
      </w:r>
      <w:r w:rsidR="00506C24">
        <w:rPr>
          <w:rFonts w:ascii="Vinci Sans" w:eastAsia="Arial" w:hAnsi="Vinci Sans" w:cs="Arial"/>
          <w:sz w:val="16"/>
          <w:szCs w:val="16"/>
          <w:lang w:val="cs-CZ" w:eastAsia="cs-CZ"/>
        </w:rPr>
        <w:t xml:space="preserve"> </w:t>
      </w:r>
      <w:r w:rsidR="00A40C98">
        <w:rPr>
          <w:rFonts w:ascii="Vinci Sans" w:eastAsia="Arial" w:hAnsi="Vinci Sans" w:cs="Arial"/>
          <w:sz w:val="16"/>
          <w:szCs w:val="16"/>
          <w:lang w:val="cs-CZ" w:eastAsia="cs-CZ"/>
        </w:rPr>
        <w:t xml:space="preserve">potvrzené </w:t>
      </w:r>
      <w:r w:rsidRPr="001A0086">
        <w:rPr>
          <w:rFonts w:ascii="Vinci Sans" w:eastAsia="Arial" w:hAnsi="Vinci Sans" w:cs="Arial"/>
          <w:sz w:val="16"/>
          <w:szCs w:val="16"/>
          <w:lang w:val="cs-CZ" w:eastAsia="cs-CZ"/>
        </w:rPr>
        <w:t>Objednávky (Smlouvy).</w:t>
      </w:r>
      <w:r w:rsidR="00A40C98">
        <w:rPr>
          <w:rFonts w:ascii="Vinci Sans" w:eastAsia="Arial" w:hAnsi="Vinci Sans" w:cs="Arial"/>
          <w:sz w:val="16"/>
          <w:szCs w:val="16"/>
          <w:lang w:val="cs-CZ" w:eastAsia="cs-CZ"/>
        </w:rPr>
        <w:t xml:space="preserve"> Těmito Obchodními podmínkami se řídí též práva a povinnosti vyplývající z porušení potvrzené Objednávky (Smlouvy) a dále též i veškeré případné spory uvedené v čl. 8 odst. 8.8 těchto Obchodních podmínek.</w:t>
      </w:r>
    </w:p>
    <w:p w14:paraId="60212847" w14:textId="77777777" w:rsidR="00B02A06" w:rsidRPr="001A0086" w:rsidRDefault="00B02A06" w:rsidP="00B53869">
      <w:pPr>
        <w:widowControl w:val="0"/>
        <w:spacing w:after="138" w:line="240" w:lineRule="auto"/>
        <w:rPr>
          <w:rFonts w:ascii="Vinci Sans" w:eastAsia="Arial" w:hAnsi="Vinci Sans" w:cs="Arial"/>
          <w:b/>
          <w:sz w:val="16"/>
          <w:szCs w:val="16"/>
          <w:lang w:val="cs-CZ" w:eastAsia="cs-CZ"/>
        </w:rPr>
      </w:pPr>
      <w:r w:rsidRPr="001A0086">
        <w:rPr>
          <w:rFonts w:ascii="Vinci Sans" w:eastAsia="Arial" w:hAnsi="Vinci Sans" w:cs="Arial"/>
          <w:b/>
          <w:sz w:val="16"/>
          <w:szCs w:val="16"/>
          <w:lang w:val="cs-CZ" w:eastAsia="cs-CZ"/>
        </w:rPr>
        <w:t>Článek 2 | Objednávka Objednatele a vznik Smlouvy</w:t>
      </w:r>
    </w:p>
    <w:p w14:paraId="731315BD" w14:textId="28FE4890" w:rsidR="00B02A06" w:rsidRPr="001A0086" w:rsidRDefault="00B02A06" w:rsidP="00B02A06">
      <w:pPr>
        <w:widowControl w:val="0"/>
        <w:numPr>
          <w:ilvl w:val="0"/>
          <w:numId w:val="7"/>
        </w:numPr>
        <w:tabs>
          <w:tab w:val="left" w:pos="32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Obsah Objednávky: </w:t>
      </w:r>
      <w:r w:rsidRPr="001A0086">
        <w:rPr>
          <w:rFonts w:ascii="Vinci Sans" w:eastAsia="Arial" w:hAnsi="Vinci Sans" w:cs="Arial"/>
          <w:sz w:val="16"/>
          <w:szCs w:val="16"/>
          <w:lang w:val="cs-CZ" w:eastAsia="cs-CZ"/>
        </w:rPr>
        <w:t>Objednávka Objednatele obsahuje zpravidla: a) požadavek Objednatele k závazku Zhotovitele provést Dílo v termínu specifikovaném v Objednávce, b) označení (popis) Díla, c) cenu Díla, jež se Objednatel zavazuje za řádné provedení Díla uhradit</w:t>
      </w:r>
      <w:r w:rsidR="00506C24">
        <w:rPr>
          <w:rFonts w:ascii="Vinci Sans" w:eastAsia="Arial" w:hAnsi="Vinci Sans" w:cs="Arial"/>
          <w:sz w:val="16"/>
          <w:szCs w:val="16"/>
          <w:lang w:val="cs-CZ" w:eastAsia="cs-CZ"/>
        </w:rPr>
        <w:t xml:space="preserve"> </w:t>
      </w:r>
      <w:r w:rsidR="00506C24" w:rsidRPr="001A0086">
        <w:rPr>
          <w:rFonts w:ascii="Vinci Sans" w:eastAsia="Arial" w:hAnsi="Vinci Sans" w:cs="Arial"/>
          <w:sz w:val="16"/>
          <w:szCs w:val="16"/>
          <w:lang w:val="cs-CZ" w:eastAsia="cs-CZ"/>
        </w:rPr>
        <w:t>Zhotoviteli</w:t>
      </w:r>
      <w:r w:rsidRPr="001A0086">
        <w:rPr>
          <w:rFonts w:ascii="Vinci Sans" w:eastAsia="Arial" w:hAnsi="Vinci Sans" w:cs="Arial"/>
          <w:sz w:val="16"/>
          <w:szCs w:val="16"/>
          <w:lang w:val="cs-CZ" w:eastAsia="cs-CZ"/>
        </w:rPr>
        <w:t xml:space="preserve">, d) datum vystavení Objednávky, e) termín provedení </w:t>
      </w:r>
      <w:r w:rsidR="000966E2" w:rsidRPr="001A0086">
        <w:rPr>
          <w:rFonts w:ascii="Vinci Sans" w:eastAsia="Arial" w:hAnsi="Vinci Sans" w:cs="Arial"/>
          <w:sz w:val="16"/>
          <w:szCs w:val="16"/>
          <w:lang w:val="cs-CZ" w:eastAsia="cs-CZ"/>
        </w:rPr>
        <w:t>Díla, f</w:t>
      </w:r>
      <w:r w:rsidRPr="001A0086">
        <w:rPr>
          <w:rFonts w:ascii="Vinci Sans" w:eastAsia="Arial" w:hAnsi="Vinci Sans" w:cs="Arial"/>
          <w:sz w:val="16"/>
          <w:szCs w:val="16"/>
          <w:lang w:val="cs-CZ" w:eastAsia="cs-CZ"/>
        </w:rPr>
        <w:t xml:space="preserve">) místo provedení </w:t>
      </w:r>
      <w:r w:rsidR="000966E2" w:rsidRPr="001A0086">
        <w:rPr>
          <w:rFonts w:ascii="Vinci Sans" w:eastAsia="Arial" w:hAnsi="Vinci Sans" w:cs="Arial"/>
          <w:sz w:val="16"/>
          <w:szCs w:val="16"/>
          <w:lang w:val="cs-CZ" w:eastAsia="cs-CZ"/>
        </w:rPr>
        <w:t>Díla, a</w:t>
      </w:r>
      <w:r w:rsidRPr="001A0086">
        <w:rPr>
          <w:rFonts w:ascii="Vinci Sans" w:eastAsia="Arial" w:hAnsi="Vinci Sans" w:cs="Arial"/>
          <w:sz w:val="16"/>
          <w:szCs w:val="16"/>
          <w:lang w:val="cs-CZ" w:eastAsia="cs-CZ"/>
        </w:rPr>
        <w:t xml:space="preserve"> </w:t>
      </w:r>
      <w:r w:rsidR="001D5F20">
        <w:rPr>
          <w:rFonts w:ascii="Vinci Sans" w:eastAsia="Arial" w:hAnsi="Vinci Sans" w:cs="Arial"/>
          <w:sz w:val="16"/>
          <w:szCs w:val="16"/>
          <w:lang w:val="cs-CZ" w:eastAsia="cs-CZ"/>
        </w:rPr>
        <w:t>g</w:t>
      </w:r>
      <w:r w:rsidRPr="001A0086">
        <w:rPr>
          <w:rFonts w:ascii="Vinci Sans" w:eastAsia="Arial" w:hAnsi="Vinci Sans" w:cs="Arial"/>
          <w:sz w:val="16"/>
          <w:szCs w:val="16"/>
          <w:lang w:val="cs-CZ" w:eastAsia="cs-CZ"/>
        </w:rPr>
        <w:t>) jiné podmínky obsažené v Objednávce.</w:t>
      </w:r>
    </w:p>
    <w:p w14:paraId="3E35EDB8" w14:textId="2862E3D0" w:rsidR="00B02A06" w:rsidRPr="002F6122" w:rsidRDefault="00B02A06" w:rsidP="00B02A06">
      <w:pPr>
        <w:widowControl w:val="0"/>
        <w:numPr>
          <w:ilvl w:val="0"/>
          <w:numId w:val="7"/>
        </w:numPr>
        <w:tabs>
          <w:tab w:val="left" w:pos="332"/>
        </w:tabs>
        <w:spacing w:after="120" w:line="240" w:lineRule="auto"/>
        <w:jc w:val="both"/>
        <w:rPr>
          <w:rFonts w:ascii="Vinci Sans" w:eastAsia="Arial" w:hAnsi="Vinci Sans" w:cs="Arial"/>
          <w:sz w:val="16"/>
          <w:szCs w:val="16"/>
          <w:lang w:val="cs-CZ" w:eastAsia="cs-CZ"/>
        </w:rPr>
      </w:pPr>
      <w:r w:rsidRPr="002F6122">
        <w:rPr>
          <w:rFonts w:ascii="Vinci Sans" w:eastAsia="Arial" w:hAnsi="Vinci Sans" w:cs="Arial"/>
          <w:b/>
          <w:sz w:val="16"/>
          <w:szCs w:val="16"/>
          <w:lang w:val="cs-CZ" w:eastAsia="cs-CZ"/>
        </w:rPr>
        <w:t>Potvrzení Objednávky:</w:t>
      </w:r>
      <w:r w:rsidRPr="002F6122">
        <w:rPr>
          <w:rFonts w:ascii="Vinci Sans" w:eastAsia="Arial" w:hAnsi="Vinci Sans" w:cs="Arial"/>
          <w:sz w:val="16"/>
          <w:szCs w:val="16"/>
          <w:lang w:val="cs-CZ" w:eastAsia="cs-CZ"/>
        </w:rPr>
        <w:t xml:space="preserve"> Pro uzavření Smlouvy je Zhotovitel povinen Objednávku Objednatele bezvýhradně potvrdit. K bezvýhradnému potvrzení (akceptaci) Objednávky postačuje i prosté elektronické, faxové anebo písemné sdělení Zhotovitele doručené Objednateli, jehož obsahem je potvrzení Objednávky (např. odpověď Zhotovitele emailem o přijetí Objednávky, či jiný projev vůle směřující k přijetí Objednávky). Není-li lhůta pro potvrzení (akceptaci) Objednávky v Objednávce výslovně uvedena, činí nejvýše </w:t>
      </w:r>
      <w:r w:rsidRPr="002F6122">
        <w:rPr>
          <w:rFonts w:ascii="Vinci Sans" w:eastAsia="Arial" w:hAnsi="Vinci Sans" w:cs="Arial"/>
          <w:b/>
          <w:bCs/>
          <w:sz w:val="16"/>
          <w:szCs w:val="16"/>
          <w:lang w:val="cs-CZ" w:eastAsia="cs-CZ"/>
        </w:rPr>
        <w:t>3 pracovní dny</w:t>
      </w:r>
      <w:r w:rsidRPr="002F6122">
        <w:rPr>
          <w:rFonts w:ascii="Vinci Sans" w:eastAsia="Arial" w:hAnsi="Vinci Sans" w:cs="Arial"/>
          <w:sz w:val="16"/>
          <w:szCs w:val="16"/>
          <w:lang w:val="cs-CZ" w:eastAsia="cs-CZ"/>
        </w:rPr>
        <w:t xml:space="preserve"> od dne odeslání Objednávky Objednatelem</w:t>
      </w:r>
      <w:r w:rsidR="00A40C98">
        <w:rPr>
          <w:rFonts w:ascii="Vinci Sans" w:eastAsia="Arial" w:hAnsi="Vinci Sans" w:cs="Arial"/>
          <w:sz w:val="16"/>
          <w:szCs w:val="16"/>
          <w:lang w:val="cs-CZ" w:eastAsia="cs-CZ"/>
        </w:rPr>
        <w:t>, ledaže se Objednatel rozhodne akceptovat i pozdější potvrzení Objednávky Zhotovitelem</w:t>
      </w:r>
      <w:r w:rsidRPr="002F6122">
        <w:rPr>
          <w:rFonts w:ascii="Vinci Sans" w:eastAsia="Arial" w:hAnsi="Vinci Sans" w:cs="Arial"/>
          <w:sz w:val="16"/>
          <w:szCs w:val="16"/>
          <w:lang w:val="cs-CZ" w:eastAsia="cs-CZ"/>
        </w:rPr>
        <w:t>. Potvrzení Objednávky zašle Zhotovitel Objednateli prostřednictvím elektronické pošty na kontaktní</w:t>
      </w:r>
      <w:r>
        <w:rPr>
          <w:rFonts w:ascii="Vinci Sans" w:eastAsia="Arial" w:hAnsi="Vinci Sans" w:cs="Arial"/>
          <w:sz w:val="16"/>
          <w:szCs w:val="16"/>
          <w:lang w:val="cs-CZ" w:eastAsia="cs-CZ"/>
        </w:rPr>
        <w:t xml:space="preserve"> </w:t>
      </w:r>
      <w:r w:rsidRPr="002F6122">
        <w:rPr>
          <w:rFonts w:ascii="Vinci Sans" w:eastAsia="Arial" w:hAnsi="Vinci Sans" w:cs="Arial"/>
          <w:sz w:val="16"/>
          <w:szCs w:val="16"/>
          <w:lang w:val="cs-CZ" w:eastAsia="cs-CZ"/>
        </w:rPr>
        <w:t xml:space="preserve">emailovou adresu Objednatele </w:t>
      </w:r>
      <w:hyperlink r:id="rId12" w:history="1">
        <w:r w:rsidRPr="002F6122">
          <w:rPr>
            <w:rFonts w:ascii="Vinci Sans" w:eastAsia="Arial" w:hAnsi="Vinci Sans" w:cs="Arial"/>
            <w:b/>
            <w:bCs/>
            <w:color w:val="0000FF"/>
            <w:sz w:val="16"/>
            <w:szCs w:val="16"/>
            <w:u w:val="single"/>
            <w:lang w:val="cs-CZ" w:eastAsia="cs-CZ"/>
          </w:rPr>
          <w:t>centralninakup@gaenergo.cz</w:t>
        </w:r>
        <w:r w:rsidRPr="002F6122">
          <w:rPr>
            <w:rFonts w:ascii="Vinci Sans" w:eastAsia="Arial" w:hAnsi="Vinci Sans" w:cs="Arial"/>
            <w:color w:val="0000FF"/>
            <w:sz w:val="16"/>
            <w:szCs w:val="16"/>
            <w:u w:val="single"/>
            <w:lang w:val="cs-CZ" w:eastAsia="cs-CZ"/>
          </w:rPr>
          <w:t xml:space="preserve"> </w:t>
        </w:r>
      </w:hyperlink>
      <w:r w:rsidRPr="002F6122">
        <w:rPr>
          <w:rFonts w:ascii="Vinci Sans" w:eastAsia="Arial" w:hAnsi="Vinci Sans" w:cs="Arial"/>
          <w:sz w:val="16"/>
          <w:szCs w:val="16"/>
          <w:lang w:val="cs-CZ" w:eastAsia="cs-CZ"/>
        </w:rPr>
        <w:t xml:space="preserve">anebo na kontaktní emailovou adresu Objednatele, ze které byla Objednávka Objednatelem učiněna. Email Zhotovitele o potvrzení Objednávky nemusí být pro závaznost akceptace opatřen zaručeným elektronickým podpisem Objednatele ani Zhotovitele. Nejpozději do </w:t>
      </w:r>
      <w:r w:rsidRPr="002F6122">
        <w:rPr>
          <w:rFonts w:ascii="Vinci Sans" w:eastAsia="Arial" w:hAnsi="Vinci Sans" w:cs="Arial"/>
          <w:b/>
          <w:bCs/>
          <w:sz w:val="16"/>
          <w:szCs w:val="16"/>
          <w:lang w:val="cs-CZ" w:eastAsia="cs-CZ"/>
        </w:rPr>
        <w:t>3 pracovních dní</w:t>
      </w:r>
      <w:r w:rsidRPr="002F6122">
        <w:rPr>
          <w:rFonts w:ascii="Vinci Sans" w:eastAsia="Arial" w:hAnsi="Vinci Sans" w:cs="Arial"/>
          <w:sz w:val="16"/>
          <w:szCs w:val="16"/>
          <w:lang w:val="cs-CZ" w:eastAsia="cs-CZ"/>
        </w:rPr>
        <w:t xml:space="preserve"> po potvrzení Objednávky, je Zhotovitel povinen zaslat Objednateli na kontaktní email elektronický scan (kopii) potvrzené Objednávky (Smlouvy) opatřený razítkem a podpisem Zhotovitele.</w:t>
      </w:r>
    </w:p>
    <w:p w14:paraId="35ED81A3" w14:textId="3E328C69" w:rsidR="00B02A06" w:rsidRPr="001A0086" w:rsidRDefault="00B02A06" w:rsidP="00B02A06">
      <w:pPr>
        <w:widowControl w:val="0"/>
        <w:numPr>
          <w:ilvl w:val="0"/>
          <w:numId w:val="7"/>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Vznik Smlouvy:</w:t>
      </w:r>
      <w:r w:rsidRPr="001A0086">
        <w:rPr>
          <w:rFonts w:ascii="Vinci Sans" w:eastAsia="Arial" w:hAnsi="Vinci Sans" w:cs="Arial"/>
          <w:sz w:val="16"/>
          <w:szCs w:val="16"/>
          <w:lang w:val="cs-CZ" w:eastAsia="cs-CZ"/>
        </w:rPr>
        <w:t xml:space="preserve"> Smlouva je uzavřena okamžikem, kdy je Objednateli doručeno potvrzení Zhotovitele o akceptaci Objednávky dle odst. 2.2 tohoto článku Obchodních podmínek. Tímto není jakkoliv dotčeno ust</w:t>
      </w:r>
      <w:r w:rsidR="00F23174">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odst. 2.4 tohoto článku Obchodních podmínek. Zhotovitel akceptací Objednávky potvrzuje, že měl skutečnou příležitost ovlivnit obsah podmínek samotné Objednávky (tj. Smlouvy) a dále měl možnost ovlivnit i podmínky těchto Obchodních podmínek. </w:t>
      </w:r>
      <w:r w:rsidRPr="001A0086">
        <w:rPr>
          <w:rFonts w:ascii="Vinci Sans" w:eastAsia="Arial" w:hAnsi="Vinci Sans" w:cs="Arial"/>
          <w:color w:val="000000"/>
          <w:sz w:val="16"/>
          <w:szCs w:val="16"/>
          <w:lang w:val="cs-CZ" w:eastAsia="cs-CZ"/>
        </w:rPr>
        <w:t xml:space="preserve">Zhotovitel není oprávněn, jakkoliv měnit bez předchozího </w:t>
      </w:r>
      <w:r w:rsidRPr="001A0086">
        <w:rPr>
          <w:rFonts w:ascii="Vinci Sans" w:eastAsia="Arial" w:hAnsi="Vinci Sans" w:cs="Arial"/>
          <w:color w:val="000000"/>
          <w:sz w:val="16"/>
          <w:szCs w:val="16"/>
          <w:lang w:val="cs-CZ" w:eastAsia="cs-CZ"/>
        </w:rPr>
        <w:lastRenderedPageBreak/>
        <w:t>písemného souhlasu Objednatele Obchodní podmínky ani obsah Objednávky (</w:t>
      </w:r>
      <w:r w:rsidR="00506C24">
        <w:rPr>
          <w:rFonts w:ascii="Vinci Sans" w:eastAsia="Arial" w:hAnsi="Vinci Sans" w:cs="Arial"/>
          <w:color w:val="000000"/>
          <w:sz w:val="16"/>
          <w:szCs w:val="16"/>
          <w:lang w:val="cs-CZ" w:eastAsia="cs-CZ"/>
        </w:rPr>
        <w:t>S</w:t>
      </w:r>
      <w:r w:rsidRPr="001A0086">
        <w:rPr>
          <w:rFonts w:ascii="Vinci Sans" w:eastAsia="Arial" w:hAnsi="Vinci Sans" w:cs="Arial"/>
          <w:color w:val="000000"/>
          <w:sz w:val="16"/>
          <w:szCs w:val="16"/>
          <w:lang w:val="cs-CZ" w:eastAsia="cs-CZ"/>
        </w:rPr>
        <w:t xml:space="preserve">mlouvy), zejména pak podmínky jako je specifikace Díla, termín provedení, cena </w:t>
      </w:r>
      <w:r w:rsidR="00506C24">
        <w:rPr>
          <w:rFonts w:ascii="Vinci Sans" w:eastAsia="Arial" w:hAnsi="Vinci Sans" w:cs="Arial"/>
          <w:color w:val="000000"/>
          <w:sz w:val="16"/>
          <w:szCs w:val="16"/>
          <w:lang w:val="cs-CZ" w:eastAsia="cs-CZ"/>
        </w:rPr>
        <w:t>D</w:t>
      </w:r>
      <w:r w:rsidRPr="001A0086">
        <w:rPr>
          <w:rFonts w:ascii="Vinci Sans" w:eastAsia="Arial" w:hAnsi="Vinci Sans" w:cs="Arial"/>
          <w:color w:val="000000"/>
          <w:sz w:val="16"/>
          <w:szCs w:val="16"/>
          <w:lang w:val="cs-CZ" w:eastAsia="cs-CZ"/>
        </w:rPr>
        <w:t>íla či jiné. Zhotovitel bere na vědomí a souhlasí, že osoba potvrzující za Zhotovitele převzetí Díla, jež je předmětem Objednávky (Smlouvy), není oprávněna k jakékoliv změně obsahu podmínek potvrzené Objednávky (Smlouvy). Ke změně obsahu podmínek potvrzené Objednávky (Smlouvy) jakož i těchto Obchodních podmínek je vedle statutárních zástupců Objednatele oprávněna pouze osoba, která Objednávku vystavila nebo její vystavení zadala, přičemž takovéto právní jednání musí být učiněno výlučně v písemné formě.</w:t>
      </w:r>
    </w:p>
    <w:p w14:paraId="7393233A" w14:textId="77777777" w:rsidR="00B02A06" w:rsidRPr="001A0086" w:rsidRDefault="00B02A06" w:rsidP="00B02A06">
      <w:pPr>
        <w:widowControl w:val="0"/>
        <w:numPr>
          <w:ilvl w:val="0"/>
          <w:numId w:val="7"/>
        </w:numPr>
        <w:tabs>
          <w:tab w:val="left" w:pos="337"/>
        </w:tabs>
        <w:spacing w:after="124"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Dodatky či odchylky od Objednávky: </w:t>
      </w:r>
      <w:r w:rsidRPr="001A0086">
        <w:rPr>
          <w:rFonts w:ascii="Vinci Sans" w:eastAsia="Arial" w:hAnsi="Vinci Sans" w:cs="Arial"/>
          <w:sz w:val="16"/>
          <w:szCs w:val="16"/>
          <w:lang w:val="cs-CZ" w:eastAsia="cs-CZ"/>
        </w:rPr>
        <w:t>Potvrzení Objednávky s výhradou nebo jiná odpověď Zhotovitele s dodatkem nebo odchylkou k Objednávce, která podstatně nemění podmínky Objednávky jako nabídky, není přijetím (akceptací), a to i v případě, pokud Objednatel jako navrhovatel bez zbytečného odkladu takové přijetí neodmítne. Objednatel jako navrhovatel v souladu s ust. § 1740 odst. 3 občanského zákoníku vylučuje možnost přijetí (akceptaci) Objednávky (nabídky) s jakýmkoliv dodatkem nebo odchylkou, včetně takové, která podstatně nemění podmínky Objednávky.</w:t>
      </w:r>
    </w:p>
    <w:p w14:paraId="6EBB602E" w14:textId="3AF8639F" w:rsidR="00B02A06" w:rsidRPr="001A0086" w:rsidRDefault="00B02A06" w:rsidP="00B02A06">
      <w:pPr>
        <w:widowControl w:val="0"/>
        <w:numPr>
          <w:ilvl w:val="0"/>
          <w:numId w:val="7"/>
        </w:numPr>
        <w:tabs>
          <w:tab w:val="left" w:pos="337"/>
        </w:tabs>
        <w:spacing w:after="116"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Storno Objednávky: </w:t>
      </w:r>
      <w:r w:rsidRPr="001A0086">
        <w:rPr>
          <w:rFonts w:ascii="Vinci Sans" w:eastAsia="Arial" w:hAnsi="Vinci Sans" w:cs="Arial"/>
          <w:sz w:val="16"/>
          <w:szCs w:val="16"/>
          <w:lang w:val="cs-CZ" w:eastAsia="cs-CZ"/>
        </w:rPr>
        <w:t>Objednatel má vyhrazeno právo kdykoliv Objednávku odvolat (stornovat)</w:t>
      </w:r>
      <w:r w:rsidR="003B6FDA">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a to nejpozději do doby, kdy bude Objednateli prokazatelně doručeno potvrzení Zhotovitele o akceptaci Objednávky.</w:t>
      </w:r>
    </w:p>
    <w:p w14:paraId="2565A525" w14:textId="7BDCE800" w:rsidR="00B02A06" w:rsidRPr="001A0086" w:rsidRDefault="00EC2538" w:rsidP="00B53869">
      <w:pPr>
        <w:widowControl w:val="0"/>
        <w:numPr>
          <w:ilvl w:val="0"/>
          <w:numId w:val="7"/>
        </w:numPr>
        <w:tabs>
          <w:tab w:val="left" w:pos="284"/>
        </w:tabs>
        <w:spacing w:after="120" w:line="240" w:lineRule="auto"/>
        <w:jc w:val="both"/>
        <w:rPr>
          <w:rFonts w:ascii="Vinci Sans" w:eastAsia="Arial" w:hAnsi="Vinci Sans" w:cs="Arial"/>
          <w:sz w:val="16"/>
          <w:szCs w:val="16"/>
          <w:lang w:val="cs-CZ" w:eastAsia="cs-CZ"/>
        </w:rPr>
      </w:pPr>
      <w:r>
        <w:rPr>
          <w:rFonts w:ascii="Vinci Sans" w:eastAsia="Arial" w:hAnsi="Vinci Sans" w:cs="Arial"/>
          <w:b/>
          <w:sz w:val="16"/>
          <w:szCs w:val="16"/>
          <w:lang w:val="cs-CZ" w:eastAsia="cs-CZ"/>
        </w:rPr>
        <w:t xml:space="preserve">  </w:t>
      </w:r>
      <w:r w:rsidR="00B02A06" w:rsidRPr="001A0086">
        <w:rPr>
          <w:rFonts w:ascii="Vinci Sans" w:eastAsia="Arial" w:hAnsi="Vinci Sans" w:cs="Arial"/>
          <w:b/>
          <w:sz w:val="16"/>
          <w:szCs w:val="16"/>
          <w:lang w:val="cs-CZ" w:eastAsia="cs-CZ"/>
        </w:rPr>
        <w:t xml:space="preserve">Působnost Obchodních podmínek: </w:t>
      </w:r>
      <w:r w:rsidR="00B02A06" w:rsidRPr="001A0086">
        <w:rPr>
          <w:rFonts w:ascii="Vinci Sans" w:eastAsia="Arial" w:hAnsi="Vinci Sans" w:cs="Arial"/>
          <w:sz w:val="16"/>
          <w:szCs w:val="16"/>
          <w:lang w:val="cs-CZ" w:eastAsia="cs-CZ"/>
        </w:rPr>
        <w:t>Zhotovitel je povinen se před potvrzením (akceptací) Objednávky podrobně seznámit v celém rozsahu s těmito Obchodními podmínkami Objednatele a Obecnými smluvními podmínkami BOZP, PO a OŽP, které jsou samostatnou přílohou Smlouvy</w:t>
      </w:r>
      <w:r w:rsidR="00A40C98">
        <w:rPr>
          <w:rFonts w:ascii="Vinci Sans" w:eastAsia="Arial" w:hAnsi="Vinci Sans" w:cs="Arial"/>
          <w:sz w:val="16"/>
          <w:szCs w:val="16"/>
          <w:lang w:val="cs-CZ" w:eastAsia="cs-CZ"/>
        </w:rPr>
        <w:t xml:space="preserve"> (potvrzené Objednávky)</w:t>
      </w:r>
      <w:r w:rsidR="00B02A06" w:rsidRPr="001A0086">
        <w:rPr>
          <w:rFonts w:ascii="Vinci Sans" w:eastAsia="Arial" w:hAnsi="Vinci Sans" w:cs="Arial"/>
          <w:sz w:val="16"/>
          <w:szCs w:val="16"/>
          <w:lang w:val="cs-CZ" w:eastAsia="cs-CZ"/>
        </w:rPr>
        <w:t xml:space="preserve">. Aktuální znění Obchodních podmínek a Obecných smluvních podmínek BOZP, PO a OŽP je zveřejněno na internetových stránkách Objednatele </w:t>
      </w:r>
      <w:hyperlink r:id="rId13" w:history="1">
        <w:r w:rsidR="00DA134C" w:rsidRPr="00BF2685">
          <w:rPr>
            <w:rFonts w:ascii="Vinci Sans" w:eastAsia="Arial" w:hAnsi="Vinci Sans" w:cs="Arial"/>
            <w:b/>
            <w:color w:val="0000FF"/>
            <w:sz w:val="16"/>
            <w:szCs w:val="16"/>
            <w:u w:val="single"/>
            <w:lang w:val="cs-CZ" w:eastAsia="cs-CZ"/>
          </w:rPr>
          <w:t>www.gaenergo.cz</w:t>
        </w:r>
      </w:hyperlink>
      <w:r w:rsidR="00B02A06" w:rsidRPr="00BF2685">
        <w:rPr>
          <w:rFonts w:ascii="Vinci Sans" w:eastAsia="Arial" w:hAnsi="Vinci Sans" w:cs="Arial"/>
          <w:bCs/>
          <w:sz w:val="16"/>
          <w:szCs w:val="16"/>
          <w:lang w:val="cs-CZ" w:eastAsia="cs-CZ"/>
        </w:rPr>
        <w:t xml:space="preserve"> </w:t>
      </w:r>
      <w:r w:rsidR="00DA134C" w:rsidRPr="00BF2685">
        <w:rPr>
          <w:rFonts w:ascii="Vinci Sans" w:hAnsi="Vinci Sans" w:cs="Arial"/>
          <w:color w:val="000000"/>
          <w:sz w:val="16"/>
          <w:szCs w:val="16"/>
          <w:lang w:val="cs-CZ"/>
        </w:rPr>
        <w:t xml:space="preserve">odkaz </w:t>
      </w:r>
      <w:r w:rsidR="00DA134C" w:rsidRPr="00BF2685">
        <w:rPr>
          <w:rFonts w:ascii="Vinci Sans" w:hAnsi="Vinci Sans" w:cs="Arial"/>
          <w:i/>
          <w:iCs/>
          <w:color w:val="000000"/>
          <w:sz w:val="16"/>
          <w:szCs w:val="16"/>
          <w:lang w:val="cs-CZ"/>
        </w:rPr>
        <w:t xml:space="preserve">„O </w:t>
      </w:r>
      <w:r w:rsidR="003B6FDA">
        <w:rPr>
          <w:rFonts w:ascii="Vinci Sans" w:hAnsi="Vinci Sans" w:cs="Arial"/>
          <w:i/>
          <w:iCs/>
          <w:color w:val="000000"/>
          <w:sz w:val="16"/>
          <w:szCs w:val="16"/>
          <w:lang w:val="cs-CZ"/>
        </w:rPr>
        <w:t>NÁS</w:t>
      </w:r>
      <w:r w:rsidR="00DA134C" w:rsidRPr="00BF2685">
        <w:rPr>
          <w:rFonts w:ascii="Vinci Sans" w:hAnsi="Vinci Sans" w:cs="Arial"/>
          <w:i/>
          <w:iCs/>
          <w:color w:val="000000"/>
          <w:sz w:val="16"/>
          <w:szCs w:val="16"/>
          <w:lang w:val="cs-CZ"/>
        </w:rPr>
        <w:t>“</w:t>
      </w:r>
      <w:r w:rsidR="00DA134C" w:rsidRPr="00BF2685">
        <w:rPr>
          <w:rFonts w:ascii="Vinci Sans" w:hAnsi="Vinci Sans" w:cs="Arial"/>
          <w:color w:val="000000"/>
          <w:sz w:val="16"/>
          <w:szCs w:val="16"/>
          <w:lang w:val="cs-CZ"/>
        </w:rPr>
        <w:t xml:space="preserve">, záložka </w:t>
      </w:r>
      <w:r w:rsidR="00DA134C" w:rsidRPr="00BF2685">
        <w:rPr>
          <w:rFonts w:ascii="Vinci Sans" w:hAnsi="Vinci Sans" w:cs="Arial"/>
          <w:i/>
          <w:iCs/>
          <w:color w:val="000000"/>
          <w:sz w:val="16"/>
          <w:szCs w:val="16"/>
          <w:lang w:val="cs-CZ"/>
        </w:rPr>
        <w:t>„D</w:t>
      </w:r>
      <w:r w:rsidR="003B6FDA">
        <w:rPr>
          <w:rFonts w:ascii="Vinci Sans" w:hAnsi="Vinci Sans" w:cs="Arial"/>
          <w:i/>
          <w:iCs/>
          <w:color w:val="000000"/>
          <w:sz w:val="16"/>
          <w:szCs w:val="16"/>
          <w:lang w:val="cs-CZ"/>
        </w:rPr>
        <w:t>OKUMENTY</w:t>
      </w:r>
      <w:r w:rsidR="00DA134C" w:rsidRPr="00BF2685">
        <w:rPr>
          <w:rFonts w:ascii="Vinci Sans" w:hAnsi="Vinci Sans" w:cs="Arial"/>
          <w:i/>
          <w:iCs/>
          <w:color w:val="000000"/>
          <w:sz w:val="16"/>
          <w:szCs w:val="16"/>
          <w:lang w:val="cs-CZ"/>
        </w:rPr>
        <w:t>“</w:t>
      </w:r>
      <w:r w:rsidR="00B02A06" w:rsidRPr="00BF2685">
        <w:rPr>
          <w:rFonts w:ascii="Vinci Sans" w:eastAsia="Arial" w:hAnsi="Vinci Sans" w:cs="Arial"/>
          <w:sz w:val="16"/>
          <w:szCs w:val="16"/>
          <w:lang w:val="cs-CZ" w:eastAsia="cs-CZ"/>
        </w:rPr>
        <w:t>.</w:t>
      </w:r>
      <w:r w:rsidR="00B02A06" w:rsidRPr="001A0086">
        <w:rPr>
          <w:rFonts w:ascii="Vinci Sans" w:eastAsia="Arial" w:hAnsi="Vinci Sans" w:cs="Arial"/>
          <w:sz w:val="16"/>
          <w:szCs w:val="16"/>
          <w:lang w:val="cs-CZ" w:eastAsia="cs-CZ"/>
        </w:rPr>
        <w:t xml:space="preserve"> Potvrzením Objednávky ze strany Zhotovitele potvrzuje Zhotovitel, že se seznámil v celém rozsahu s těmito Obchodními podmínkami a Obecnými smluvními podmínkami BOZP, PO a OŽP a dále Zhotovitel potvrzením Objednávky vyjadřuje bezvýhradný a bezpodmínečný souhlas s tím, aby se závazkový vztah založený mezi ním a Objednatelem na základě </w:t>
      </w:r>
      <w:r w:rsidR="00395DA5">
        <w:rPr>
          <w:rFonts w:ascii="Vinci Sans" w:eastAsia="Arial" w:hAnsi="Vinci Sans" w:cs="Arial"/>
          <w:sz w:val="16"/>
          <w:szCs w:val="16"/>
          <w:lang w:val="cs-CZ" w:eastAsia="cs-CZ"/>
        </w:rPr>
        <w:t xml:space="preserve">Objednávky, </w:t>
      </w:r>
      <w:r w:rsidR="00B02A06" w:rsidRPr="001A0086">
        <w:rPr>
          <w:rFonts w:ascii="Vinci Sans" w:eastAsia="Arial" w:hAnsi="Vinci Sans" w:cs="Arial"/>
          <w:sz w:val="16"/>
          <w:szCs w:val="16"/>
          <w:lang w:val="cs-CZ" w:eastAsia="cs-CZ"/>
        </w:rPr>
        <w:t>Smlouvy (</w:t>
      </w:r>
      <w:r w:rsidR="00966273">
        <w:rPr>
          <w:rFonts w:ascii="Vinci Sans" w:eastAsia="Arial" w:hAnsi="Vinci Sans" w:cs="Arial"/>
          <w:sz w:val="16"/>
          <w:szCs w:val="16"/>
          <w:lang w:val="cs-CZ" w:eastAsia="cs-CZ"/>
        </w:rPr>
        <w:t xml:space="preserve">tj. </w:t>
      </w:r>
      <w:r w:rsidR="00B02A06" w:rsidRPr="001A0086">
        <w:rPr>
          <w:rFonts w:ascii="Vinci Sans" w:eastAsia="Arial" w:hAnsi="Vinci Sans" w:cs="Arial"/>
          <w:sz w:val="16"/>
          <w:szCs w:val="16"/>
          <w:lang w:val="cs-CZ" w:eastAsia="cs-CZ"/>
        </w:rPr>
        <w:t>potvrzené Objednávky), řídil podmínkami Smlouvy (potvrzené Objednávky), těmito Obchodními podmínkami a Obecnými smluvními podmínkami BOZP, PO a OŽP, jež se zavazuje Zhotovitel dodržovat.</w:t>
      </w:r>
    </w:p>
    <w:p w14:paraId="477D4D97" w14:textId="0FA428E0" w:rsidR="00B02A06" w:rsidRDefault="00B02A06" w:rsidP="00B02A06">
      <w:pPr>
        <w:widowControl w:val="0"/>
        <w:numPr>
          <w:ilvl w:val="0"/>
          <w:numId w:val="7"/>
        </w:numPr>
        <w:tabs>
          <w:tab w:val="left" w:pos="337"/>
        </w:tabs>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Ukončení Smlouvy:</w:t>
      </w:r>
      <w:r w:rsidRPr="001A0086">
        <w:rPr>
          <w:rFonts w:ascii="Vinci Sans" w:eastAsia="Arial" w:hAnsi="Vinci Sans" w:cs="Arial"/>
          <w:sz w:val="16"/>
          <w:szCs w:val="16"/>
          <w:lang w:val="cs-CZ" w:eastAsia="cs-CZ"/>
        </w:rPr>
        <w:t xml:space="preserve"> Až do provedení Díla je Objednatel oprávněn od Smlouvy anebo kterékoliv její části </w:t>
      </w:r>
      <w:r w:rsidR="000966E2" w:rsidRPr="001A0086">
        <w:rPr>
          <w:rFonts w:ascii="Vinci Sans" w:eastAsia="Arial" w:hAnsi="Vinci Sans" w:cs="Arial"/>
          <w:sz w:val="16"/>
          <w:szCs w:val="16"/>
          <w:lang w:val="cs-CZ" w:eastAsia="cs-CZ"/>
        </w:rPr>
        <w:t>odstoupit,</w:t>
      </w:r>
      <w:r w:rsidRPr="001A0086">
        <w:rPr>
          <w:rFonts w:ascii="Vinci Sans" w:eastAsia="Arial" w:hAnsi="Vinci Sans" w:cs="Arial"/>
          <w:sz w:val="16"/>
          <w:szCs w:val="16"/>
          <w:lang w:val="cs-CZ" w:eastAsia="cs-CZ"/>
        </w:rPr>
        <w:t xml:space="preserve"> a to bez uvedení důvodu. V případě, že Objednatel využije práva odstoupit od Smlouvy anebo její části bez uvedení důvodu dle předchozí věty, je povinen zaplatit Zhotoviteli částku, která připadá na práce (část Díla) již vykonané, pokud Zhotovitel nemůže jejich výsledek použít jinak. Ujednání dle předchozí věty se týká výlučně případu, kdy Objednatel odstoupí od Smlouvy bez uvedení důvodu. Ujednáním dle tohoto odstavce tedy </w:t>
      </w:r>
      <w:r w:rsidR="000966E2" w:rsidRPr="001A0086">
        <w:rPr>
          <w:rFonts w:ascii="Vinci Sans" w:eastAsia="Arial" w:hAnsi="Vinci Sans" w:cs="Arial"/>
          <w:sz w:val="16"/>
          <w:szCs w:val="16"/>
          <w:lang w:val="cs-CZ" w:eastAsia="cs-CZ"/>
        </w:rPr>
        <w:t>není,</w:t>
      </w:r>
      <w:r w:rsidRPr="001A0086">
        <w:rPr>
          <w:rFonts w:ascii="Vinci Sans" w:eastAsia="Arial" w:hAnsi="Vinci Sans" w:cs="Arial"/>
          <w:sz w:val="16"/>
          <w:szCs w:val="16"/>
          <w:lang w:val="cs-CZ" w:eastAsia="cs-CZ"/>
        </w:rPr>
        <w:t xml:space="preserve"> jakkoliv dotčeno právo Objednatele odstoupit od Smlouvy nebo kterékoliv její části ze zákonem stanovených důvodů (důvodu) a</w:t>
      </w:r>
      <w:r w:rsidR="00D2699B">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nebo z</w:t>
      </w:r>
      <w:r w:rsidR="00D2699B">
        <w:rPr>
          <w:rFonts w:ascii="Vinci Sans" w:eastAsia="Arial" w:hAnsi="Vinci Sans" w:cs="Arial"/>
          <w:sz w:val="16"/>
          <w:szCs w:val="16"/>
          <w:lang w:val="cs-CZ" w:eastAsia="cs-CZ"/>
        </w:rPr>
        <w:t> </w:t>
      </w:r>
      <w:r w:rsidRPr="001A0086">
        <w:rPr>
          <w:rFonts w:ascii="Vinci Sans" w:eastAsia="Arial" w:hAnsi="Vinci Sans" w:cs="Arial"/>
          <w:sz w:val="16"/>
          <w:szCs w:val="16"/>
          <w:lang w:val="cs-CZ" w:eastAsia="cs-CZ"/>
        </w:rPr>
        <w:t>důvodů</w:t>
      </w:r>
      <w:r w:rsidR="00D2699B">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uvedených ve Smlouvě anebo těchto Obchodních podmínkách.</w:t>
      </w:r>
    </w:p>
    <w:p w14:paraId="51D674A1" w14:textId="248DF0B2" w:rsidR="00B2416E" w:rsidRPr="00670AFE" w:rsidRDefault="00B2416E" w:rsidP="00670AFE">
      <w:pPr>
        <w:widowControl w:val="0"/>
        <w:tabs>
          <w:tab w:val="left" w:pos="337"/>
        </w:tabs>
        <w:spacing w:after="0" w:line="240" w:lineRule="auto"/>
        <w:jc w:val="both"/>
        <w:rPr>
          <w:rFonts w:ascii="Vinci Sans" w:eastAsia="Arial" w:hAnsi="Vinci Sans" w:cs="Arial"/>
          <w:sz w:val="16"/>
          <w:szCs w:val="16"/>
          <w:lang w:val="cs-CZ" w:eastAsia="cs-CZ"/>
        </w:rPr>
      </w:pPr>
    </w:p>
    <w:p w14:paraId="0FBEFC2E" w14:textId="333D217E" w:rsidR="00B2416E" w:rsidRPr="001A0086" w:rsidRDefault="00B2416E" w:rsidP="00B02A06">
      <w:pPr>
        <w:widowControl w:val="0"/>
        <w:numPr>
          <w:ilvl w:val="0"/>
          <w:numId w:val="7"/>
        </w:numPr>
        <w:tabs>
          <w:tab w:val="left" w:pos="337"/>
        </w:tabs>
        <w:spacing w:after="0" w:line="240" w:lineRule="auto"/>
        <w:jc w:val="both"/>
        <w:rPr>
          <w:rFonts w:ascii="Vinci Sans" w:eastAsia="Arial" w:hAnsi="Vinci Sans" w:cs="Arial"/>
          <w:sz w:val="16"/>
          <w:szCs w:val="16"/>
          <w:lang w:val="cs-CZ" w:eastAsia="cs-CZ"/>
        </w:rPr>
      </w:pPr>
      <w:r w:rsidRPr="00670AFE">
        <w:rPr>
          <w:rFonts w:ascii="Vinci Sans" w:eastAsia="Arial" w:hAnsi="Vinci Sans" w:cs="Arial"/>
          <w:b/>
          <w:bCs/>
          <w:sz w:val="16"/>
          <w:szCs w:val="16"/>
          <w:lang w:val="cs-CZ" w:eastAsia="cs-CZ"/>
        </w:rPr>
        <w:t>Vypořádání při ukončení Smlouvy:</w:t>
      </w:r>
      <w:r>
        <w:rPr>
          <w:rFonts w:ascii="Vinci Sans" w:eastAsia="Arial" w:hAnsi="Vinci Sans" w:cs="Arial"/>
          <w:sz w:val="16"/>
          <w:szCs w:val="16"/>
          <w:lang w:val="cs-CZ" w:eastAsia="cs-CZ"/>
        </w:rPr>
        <w:t xml:space="preserve"> </w:t>
      </w:r>
      <w:r w:rsidRPr="00B2416E">
        <w:rPr>
          <w:rFonts w:ascii="Vinci Sans" w:eastAsia="Arial" w:hAnsi="Vinci Sans" w:cs="Arial"/>
          <w:sz w:val="16"/>
          <w:szCs w:val="16"/>
          <w:lang w:val="cs-CZ" w:eastAsia="cs-CZ"/>
        </w:rPr>
        <w:t xml:space="preserve">Zhotovitel </w:t>
      </w:r>
      <w:r w:rsidR="005C4388">
        <w:rPr>
          <w:rFonts w:ascii="Vinci Sans" w:eastAsia="Arial" w:hAnsi="Vinci Sans" w:cs="Arial"/>
          <w:sz w:val="16"/>
          <w:szCs w:val="16"/>
          <w:lang w:val="cs-CZ" w:eastAsia="cs-CZ"/>
        </w:rPr>
        <w:t xml:space="preserve">nejpozději </w:t>
      </w:r>
      <w:r w:rsidRPr="00B971C8">
        <w:rPr>
          <w:rFonts w:ascii="Vinci Sans" w:eastAsia="Arial" w:hAnsi="Vinci Sans" w:cs="Arial"/>
          <w:sz w:val="16"/>
          <w:szCs w:val="16"/>
          <w:lang w:val="cs-CZ" w:eastAsia="cs-CZ"/>
        </w:rPr>
        <w:t>do 15 kalendářních dnů od účinků ukončení</w:t>
      </w:r>
      <w:r w:rsidRPr="00B2416E">
        <w:rPr>
          <w:rFonts w:ascii="Vinci Sans" w:eastAsia="Arial" w:hAnsi="Vinci Sans" w:cs="Arial"/>
          <w:sz w:val="16"/>
          <w:szCs w:val="16"/>
          <w:lang w:val="cs-CZ" w:eastAsia="cs-CZ"/>
        </w:rPr>
        <w:t xml:space="preserve"> Smlouvy</w:t>
      </w:r>
      <w:r w:rsidR="00A40C98">
        <w:rPr>
          <w:rFonts w:ascii="Vinci Sans" w:eastAsia="Arial" w:hAnsi="Vinci Sans" w:cs="Arial"/>
          <w:sz w:val="16"/>
          <w:szCs w:val="16"/>
          <w:lang w:val="cs-CZ" w:eastAsia="cs-CZ"/>
        </w:rPr>
        <w:t xml:space="preserve"> a/nebo její části</w:t>
      </w:r>
      <w:r w:rsidR="005C4388">
        <w:rPr>
          <w:rFonts w:ascii="Vinci Sans" w:eastAsia="Arial" w:hAnsi="Vinci Sans" w:cs="Arial"/>
          <w:sz w:val="16"/>
          <w:szCs w:val="16"/>
          <w:lang w:val="cs-CZ" w:eastAsia="cs-CZ"/>
        </w:rPr>
        <w:t>, a to</w:t>
      </w:r>
      <w:r w:rsidRPr="00B2416E">
        <w:rPr>
          <w:rFonts w:ascii="Vinci Sans" w:eastAsia="Arial" w:hAnsi="Vinci Sans" w:cs="Arial"/>
          <w:sz w:val="16"/>
          <w:szCs w:val="16"/>
          <w:lang w:val="cs-CZ" w:eastAsia="cs-CZ"/>
        </w:rPr>
        <w:t xml:space="preserve"> jakýmkoliv </w:t>
      </w:r>
      <w:r w:rsidR="005C4388">
        <w:rPr>
          <w:rFonts w:ascii="Vinci Sans" w:eastAsia="Arial" w:hAnsi="Vinci Sans" w:cs="Arial"/>
          <w:sz w:val="16"/>
          <w:szCs w:val="16"/>
          <w:lang w:val="cs-CZ" w:eastAsia="cs-CZ"/>
        </w:rPr>
        <w:t xml:space="preserve">způsobem, </w:t>
      </w:r>
      <w:r w:rsidRPr="00B2416E">
        <w:rPr>
          <w:rFonts w:ascii="Vinci Sans" w:eastAsia="Arial" w:hAnsi="Vinci Sans" w:cs="Arial"/>
          <w:sz w:val="16"/>
          <w:szCs w:val="16"/>
          <w:lang w:val="cs-CZ" w:eastAsia="cs-CZ"/>
        </w:rPr>
        <w:t>předá Objednateli kompletní přehled dosud provedených prací</w:t>
      </w:r>
      <w:r w:rsidR="005C4388">
        <w:rPr>
          <w:rFonts w:ascii="Vinci Sans" w:eastAsia="Arial" w:hAnsi="Vinci Sans" w:cs="Arial"/>
          <w:sz w:val="16"/>
          <w:szCs w:val="16"/>
          <w:lang w:val="cs-CZ" w:eastAsia="cs-CZ"/>
        </w:rPr>
        <w:t>, služeb, činností</w:t>
      </w:r>
      <w:r w:rsidRPr="00B2416E">
        <w:rPr>
          <w:rFonts w:ascii="Vinci Sans" w:eastAsia="Arial" w:hAnsi="Vinci Sans" w:cs="Arial"/>
          <w:sz w:val="16"/>
          <w:szCs w:val="16"/>
          <w:lang w:val="cs-CZ" w:eastAsia="cs-CZ"/>
        </w:rPr>
        <w:t xml:space="preserve"> a dodávek ve vztahu k</w:t>
      </w:r>
      <w:r w:rsidR="005C4388">
        <w:rPr>
          <w:rFonts w:ascii="Vinci Sans" w:eastAsia="Arial" w:hAnsi="Vinci Sans" w:cs="Arial"/>
          <w:sz w:val="16"/>
          <w:szCs w:val="16"/>
          <w:lang w:val="cs-CZ" w:eastAsia="cs-CZ"/>
        </w:rPr>
        <w:t xml:space="preserve"> již provedenému </w:t>
      </w:r>
      <w:r w:rsidRPr="00B2416E">
        <w:rPr>
          <w:rFonts w:ascii="Vinci Sans" w:eastAsia="Arial" w:hAnsi="Vinci Sans" w:cs="Arial"/>
          <w:sz w:val="16"/>
          <w:szCs w:val="16"/>
          <w:lang w:val="cs-CZ" w:eastAsia="cs-CZ"/>
        </w:rPr>
        <w:t>Dílu</w:t>
      </w:r>
      <w:r w:rsidR="005C4388">
        <w:rPr>
          <w:rFonts w:ascii="Vinci Sans" w:eastAsia="Arial" w:hAnsi="Vinci Sans" w:cs="Arial"/>
          <w:sz w:val="16"/>
          <w:szCs w:val="16"/>
          <w:lang w:val="cs-CZ" w:eastAsia="cs-CZ"/>
        </w:rPr>
        <w:t xml:space="preserve"> (resp. části Díla)</w:t>
      </w:r>
      <w:r w:rsidRPr="00B2416E">
        <w:rPr>
          <w:rFonts w:ascii="Vinci Sans" w:eastAsia="Arial" w:hAnsi="Vinci Sans" w:cs="Arial"/>
          <w:sz w:val="16"/>
          <w:szCs w:val="16"/>
          <w:lang w:val="cs-CZ" w:eastAsia="cs-CZ"/>
        </w:rPr>
        <w:t xml:space="preserve">. O takovém předání a převzetí </w:t>
      </w:r>
      <w:r w:rsidR="005C4388">
        <w:rPr>
          <w:rFonts w:ascii="Vinci Sans" w:eastAsia="Arial" w:hAnsi="Vinci Sans" w:cs="Arial"/>
          <w:sz w:val="16"/>
          <w:szCs w:val="16"/>
          <w:lang w:val="cs-CZ" w:eastAsia="cs-CZ"/>
        </w:rPr>
        <w:t>části Díla</w:t>
      </w:r>
      <w:r w:rsidRPr="00B2416E">
        <w:rPr>
          <w:rFonts w:ascii="Vinci Sans" w:eastAsia="Arial" w:hAnsi="Vinci Sans" w:cs="Arial"/>
          <w:sz w:val="16"/>
          <w:szCs w:val="16"/>
          <w:lang w:val="cs-CZ" w:eastAsia="cs-CZ"/>
        </w:rPr>
        <w:t xml:space="preserve"> bude pořízen oběma </w:t>
      </w:r>
      <w:r>
        <w:rPr>
          <w:rFonts w:ascii="Vinci Sans" w:eastAsia="Arial" w:hAnsi="Vinci Sans" w:cs="Arial"/>
          <w:sz w:val="16"/>
          <w:szCs w:val="16"/>
          <w:lang w:val="cs-CZ" w:eastAsia="cs-CZ"/>
        </w:rPr>
        <w:t>smluvními s</w:t>
      </w:r>
      <w:r w:rsidRPr="00B2416E">
        <w:rPr>
          <w:rFonts w:ascii="Vinci Sans" w:eastAsia="Arial" w:hAnsi="Vinci Sans" w:cs="Arial"/>
          <w:sz w:val="16"/>
          <w:szCs w:val="16"/>
          <w:lang w:val="cs-CZ" w:eastAsia="cs-CZ"/>
        </w:rPr>
        <w:t xml:space="preserve">tranami </w:t>
      </w:r>
      <w:r>
        <w:rPr>
          <w:rFonts w:ascii="Vinci Sans" w:eastAsia="Arial" w:hAnsi="Vinci Sans" w:cs="Arial"/>
          <w:sz w:val="16"/>
          <w:szCs w:val="16"/>
          <w:lang w:val="cs-CZ" w:eastAsia="cs-CZ"/>
        </w:rPr>
        <w:t xml:space="preserve">písemný </w:t>
      </w:r>
      <w:r w:rsidRPr="00B2416E">
        <w:rPr>
          <w:rFonts w:ascii="Vinci Sans" w:eastAsia="Arial" w:hAnsi="Vinci Sans" w:cs="Arial"/>
          <w:sz w:val="16"/>
          <w:szCs w:val="16"/>
          <w:lang w:val="cs-CZ" w:eastAsia="cs-CZ"/>
        </w:rPr>
        <w:t>zápis</w:t>
      </w:r>
      <w:r>
        <w:rPr>
          <w:rFonts w:ascii="Vinci Sans" w:eastAsia="Arial" w:hAnsi="Vinci Sans" w:cs="Arial"/>
          <w:sz w:val="16"/>
          <w:szCs w:val="16"/>
          <w:lang w:val="cs-CZ" w:eastAsia="cs-CZ"/>
        </w:rPr>
        <w:t xml:space="preserve">, v </w:t>
      </w:r>
      <w:r>
        <w:rPr>
          <w:rFonts w:ascii="Vinci Sans" w:eastAsia="Arial" w:hAnsi="Vinci Sans" w:cs="Arial"/>
          <w:sz w:val="16"/>
          <w:szCs w:val="16"/>
          <w:lang w:val="cs-CZ" w:eastAsia="cs-CZ"/>
        </w:rPr>
        <w:t xml:space="preserve">němž </w:t>
      </w:r>
      <w:r w:rsidRPr="00B2416E">
        <w:rPr>
          <w:rFonts w:ascii="Vinci Sans" w:eastAsia="Arial" w:hAnsi="Vinci Sans" w:cs="Arial"/>
          <w:sz w:val="16"/>
          <w:szCs w:val="16"/>
          <w:lang w:val="cs-CZ" w:eastAsia="cs-CZ"/>
        </w:rPr>
        <w:t xml:space="preserve">bude </w:t>
      </w:r>
      <w:r>
        <w:rPr>
          <w:rFonts w:ascii="Vinci Sans" w:eastAsia="Arial" w:hAnsi="Vinci Sans" w:cs="Arial"/>
          <w:sz w:val="16"/>
          <w:szCs w:val="16"/>
          <w:lang w:val="cs-CZ" w:eastAsia="cs-CZ"/>
        </w:rPr>
        <w:t>zejména</w:t>
      </w:r>
      <w:r w:rsidRPr="00B2416E">
        <w:rPr>
          <w:rFonts w:ascii="Vinci Sans" w:eastAsia="Arial" w:hAnsi="Vinci Sans" w:cs="Arial"/>
          <w:sz w:val="16"/>
          <w:szCs w:val="16"/>
          <w:lang w:val="cs-CZ" w:eastAsia="cs-CZ"/>
        </w:rPr>
        <w:t xml:space="preserve"> podrobně popsán stav rozpracovanosti Díla, provedeno jeho ohodnocení</w:t>
      </w:r>
      <w:r w:rsidR="005C4388">
        <w:rPr>
          <w:rFonts w:ascii="Vinci Sans" w:eastAsia="Arial" w:hAnsi="Vinci Sans" w:cs="Arial"/>
          <w:sz w:val="16"/>
          <w:szCs w:val="16"/>
          <w:lang w:val="cs-CZ" w:eastAsia="cs-CZ"/>
        </w:rPr>
        <w:t xml:space="preserve"> (ocenění)</w:t>
      </w:r>
      <w:r w:rsidRPr="00B2416E">
        <w:rPr>
          <w:rFonts w:ascii="Vinci Sans" w:eastAsia="Arial" w:hAnsi="Vinci Sans" w:cs="Arial"/>
          <w:sz w:val="16"/>
          <w:szCs w:val="16"/>
          <w:lang w:val="cs-CZ" w:eastAsia="cs-CZ"/>
        </w:rPr>
        <w:t>, vymezeny</w:t>
      </w:r>
      <w:r w:rsidR="005C4388">
        <w:rPr>
          <w:rFonts w:ascii="Vinci Sans" w:eastAsia="Arial" w:hAnsi="Vinci Sans" w:cs="Arial"/>
          <w:sz w:val="16"/>
          <w:szCs w:val="16"/>
          <w:lang w:val="cs-CZ" w:eastAsia="cs-CZ"/>
        </w:rPr>
        <w:t xml:space="preserve"> případné</w:t>
      </w:r>
      <w:r w:rsidRPr="00B2416E">
        <w:rPr>
          <w:rFonts w:ascii="Vinci Sans" w:eastAsia="Arial" w:hAnsi="Vinci Sans" w:cs="Arial"/>
          <w:sz w:val="16"/>
          <w:szCs w:val="16"/>
          <w:lang w:val="cs-CZ" w:eastAsia="cs-CZ"/>
        </w:rPr>
        <w:t xml:space="preserve"> vady a nedodělky a sjednán způsob jejich odstranění</w:t>
      </w:r>
      <w:r w:rsidR="005C4388">
        <w:rPr>
          <w:rFonts w:ascii="Vinci Sans" w:eastAsia="Arial" w:hAnsi="Vinci Sans" w:cs="Arial"/>
          <w:sz w:val="16"/>
          <w:szCs w:val="16"/>
          <w:lang w:val="cs-CZ" w:eastAsia="cs-CZ"/>
        </w:rPr>
        <w:t>, a též i soupis vše</w:t>
      </w:r>
      <w:r w:rsidR="003B6FDA">
        <w:rPr>
          <w:rFonts w:ascii="Vinci Sans" w:eastAsia="Arial" w:hAnsi="Vinci Sans" w:cs="Arial"/>
          <w:sz w:val="16"/>
          <w:szCs w:val="16"/>
          <w:lang w:val="cs-CZ" w:eastAsia="cs-CZ"/>
        </w:rPr>
        <w:t>ch</w:t>
      </w:r>
      <w:r w:rsidR="005C4388">
        <w:rPr>
          <w:rFonts w:ascii="Vinci Sans" w:eastAsia="Arial" w:hAnsi="Vinci Sans" w:cs="Arial"/>
          <w:sz w:val="16"/>
          <w:szCs w:val="16"/>
          <w:lang w:val="cs-CZ" w:eastAsia="cs-CZ"/>
        </w:rPr>
        <w:t xml:space="preserve"> prací, služeb</w:t>
      </w:r>
      <w:r w:rsidR="003B6FDA">
        <w:rPr>
          <w:rFonts w:ascii="Vinci Sans" w:eastAsia="Arial" w:hAnsi="Vinci Sans" w:cs="Arial"/>
          <w:sz w:val="16"/>
          <w:szCs w:val="16"/>
          <w:lang w:val="cs-CZ" w:eastAsia="cs-CZ"/>
        </w:rPr>
        <w:t>,</w:t>
      </w:r>
      <w:r w:rsidR="005C4388">
        <w:rPr>
          <w:rFonts w:ascii="Vinci Sans" w:eastAsia="Arial" w:hAnsi="Vinci Sans" w:cs="Arial"/>
          <w:sz w:val="16"/>
          <w:szCs w:val="16"/>
          <w:lang w:val="cs-CZ" w:eastAsia="cs-CZ"/>
        </w:rPr>
        <w:t xml:space="preserve"> činností</w:t>
      </w:r>
      <w:r w:rsidR="003B6FDA">
        <w:rPr>
          <w:rFonts w:ascii="Vinci Sans" w:eastAsia="Arial" w:hAnsi="Vinci Sans" w:cs="Arial"/>
          <w:sz w:val="16"/>
          <w:szCs w:val="16"/>
          <w:lang w:val="cs-CZ" w:eastAsia="cs-CZ"/>
        </w:rPr>
        <w:t xml:space="preserve"> a dodávek</w:t>
      </w:r>
      <w:r w:rsidR="005C4388">
        <w:rPr>
          <w:rFonts w:ascii="Vinci Sans" w:eastAsia="Arial" w:hAnsi="Vinci Sans" w:cs="Arial"/>
          <w:sz w:val="16"/>
          <w:szCs w:val="16"/>
          <w:lang w:val="cs-CZ" w:eastAsia="cs-CZ"/>
        </w:rPr>
        <w:t>, které jsou potřeba k dokončení Díla</w:t>
      </w:r>
      <w:r w:rsidRPr="00B2416E">
        <w:rPr>
          <w:rFonts w:ascii="Vinci Sans" w:eastAsia="Arial" w:hAnsi="Vinci Sans" w:cs="Arial"/>
          <w:sz w:val="16"/>
          <w:szCs w:val="16"/>
          <w:lang w:val="cs-CZ" w:eastAsia="cs-CZ"/>
        </w:rPr>
        <w:t>. Objednatel</w:t>
      </w:r>
      <w:r>
        <w:rPr>
          <w:rFonts w:ascii="Vinci Sans" w:eastAsia="Arial" w:hAnsi="Vinci Sans" w:cs="Arial"/>
          <w:sz w:val="16"/>
          <w:szCs w:val="16"/>
          <w:lang w:val="cs-CZ" w:eastAsia="cs-CZ"/>
        </w:rPr>
        <w:t>i</w:t>
      </w:r>
      <w:r w:rsidRPr="00B2416E">
        <w:rPr>
          <w:rFonts w:ascii="Vinci Sans" w:eastAsia="Arial" w:hAnsi="Vinci Sans" w:cs="Arial"/>
          <w:sz w:val="16"/>
          <w:szCs w:val="16"/>
          <w:lang w:val="cs-CZ" w:eastAsia="cs-CZ"/>
        </w:rPr>
        <w:t xml:space="preserve"> </w:t>
      </w:r>
      <w:r w:rsidR="00762F41">
        <w:rPr>
          <w:rFonts w:ascii="Vinci Sans" w:eastAsia="Arial" w:hAnsi="Vinci Sans" w:cs="Arial"/>
          <w:sz w:val="16"/>
          <w:szCs w:val="16"/>
          <w:lang w:val="cs-CZ" w:eastAsia="cs-CZ"/>
        </w:rPr>
        <w:t xml:space="preserve">v takovém případě </w:t>
      </w:r>
      <w:r>
        <w:rPr>
          <w:rFonts w:ascii="Vinci Sans" w:eastAsia="Arial" w:hAnsi="Vinci Sans" w:cs="Arial"/>
          <w:sz w:val="16"/>
          <w:szCs w:val="16"/>
          <w:lang w:val="cs-CZ" w:eastAsia="cs-CZ"/>
        </w:rPr>
        <w:t>náleží</w:t>
      </w:r>
      <w:r w:rsidRPr="00B2416E">
        <w:rPr>
          <w:rFonts w:ascii="Vinci Sans" w:eastAsia="Arial" w:hAnsi="Vinci Sans" w:cs="Arial"/>
          <w:sz w:val="16"/>
          <w:szCs w:val="16"/>
          <w:lang w:val="cs-CZ" w:eastAsia="cs-CZ"/>
        </w:rPr>
        <w:t xml:space="preserve"> práv</w:t>
      </w:r>
      <w:r>
        <w:rPr>
          <w:rFonts w:ascii="Vinci Sans" w:eastAsia="Arial" w:hAnsi="Vinci Sans" w:cs="Arial"/>
          <w:sz w:val="16"/>
          <w:szCs w:val="16"/>
          <w:lang w:val="cs-CZ" w:eastAsia="cs-CZ"/>
        </w:rPr>
        <w:t>a</w:t>
      </w:r>
      <w:r w:rsidRPr="00B2416E">
        <w:t xml:space="preserve"> </w:t>
      </w:r>
      <w:r w:rsidRPr="00B2416E">
        <w:rPr>
          <w:rFonts w:ascii="Vinci Sans" w:eastAsia="Arial" w:hAnsi="Vinci Sans" w:cs="Arial"/>
          <w:sz w:val="16"/>
          <w:szCs w:val="16"/>
          <w:lang w:val="cs-CZ" w:eastAsia="cs-CZ"/>
        </w:rPr>
        <w:t>z odpovědnosti za vady</w:t>
      </w:r>
      <w:r>
        <w:rPr>
          <w:rFonts w:ascii="Vinci Sans" w:eastAsia="Arial" w:hAnsi="Vinci Sans" w:cs="Arial"/>
          <w:sz w:val="16"/>
          <w:szCs w:val="16"/>
          <w:lang w:val="cs-CZ" w:eastAsia="cs-CZ"/>
        </w:rPr>
        <w:t xml:space="preserve"> </w:t>
      </w:r>
      <w:r w:rsidR="005C4388">
        <w:rPr>
          <w:rFonts w:ascii="Vinci Sans" w:eastAsia="Arial" w:hAnsi="Vinci Sans" w:cs="Arial"/>
          <w:sz w:val="16"/>
          <w:szCs w:val="16"/>
          <w:lang w:val="cs-CZ" w:eastAsia="cs-CZ"/>
        </w:rPr>
        <w:t xml:space="preserve">části </w:t>
      </w:r>
      <w:r w:rsidR="00762F41">
        <w:rPr>
          <w:rFonts w:ascii="Vinci Sans" w:eastAsia="Arial" w:hAnsi="Vinci Sans" w:cs="Arial"/>
          <w:sz w:val="16"/>
          <w:szCs w:val="16"/>
          <w:lang w:val="cs-CZ" w:eastAsia="cs-CZ"/>
        </w:rPr>
        <w:t xml:space="preserve">Díla </w:t>
      </w:r>
      <w:r>
        <w:rPr>
          <w:rFonts w:ascii="Vinci Sans" w:eastAsia="Arial" w:hAnsi="Vinci Sans" w:cs="Arial"/>
          <w:sz w:val="16"/>
          <w:szCs w:val="16"/>
          <w:lang w:val="cs-CZ" w:eastAsia="cs-CZ"/>
        </w:rPr>
        <w:t>v souladu s čl.</w:t>
      </w:r>
      <w:r w:rsidR="003B6FDA">
        <w:rPr>
          <w:rFonts w:ascii="Vinci Sans" w:eastAsia="Arial" w:hAnsi="Vinci Sans" w:cs="Arial"/>
          <w:sz w:val="16"/>
          <w:szCs w:val="16"/>
          <w:lang w:val="cs-CZ" w:eastAsia="cs-CZ"/>
        </w:rPr>
        <w:t> </w:t>
      </w:r>
      <w:r w:rsidRPr="00B971C8">
        <w:rPr>
          <w:rFonts w:ascii="Vinci Sans" w:eastAsia="Arial" w:hAnsi="Vinci Sans" w:cs="Arial"/>
          <w:sz w:val="16"/>
          <w:szCs w:val="16"/>
          <w:lang w:val="cs-CZ" w:eastAsia="cs-CZ"/>
        </w:rPr>
        <w:t>5 těchto Obchodních podmínek</w:t>
      </w:r>
      <w:r w:rsidR="005C4388" w:rsidRPr="00B971C8">
        <w:rPr>
          <w:rFonts w:ascii="Vinci Sans" w:eastAsia="Arial" w:hAnsi="Vinci Sans" w:cs="Arial"/>
          <w:sz w:val="16"/>
          <w:szCs w:val="16"/>
          <w:lang w:val="cs-CZ" w:eastAsia="cs-CZ"/>
        </w:rPr>
        <w:t xml:space="preserve"> ve vztahu k části Díla</w:t>
      </w:r>
      <w:r w:rsidR="00E75F3B" w:rsidRPr="00B971C8">
        <w:rPr>
          <w:rFonts w:ascii="Vinci Sans" w:eastAsia="Arial" w:hAnsi="Vinci Sans" w:cs="Arial"/>
          <w:sz w:val="16"/>
          <w:szCs w:val="16"/>
          <w:lang w:val="cs-CZ" w:eastAsia="cs-CZ"/>
        </w:rPr>
        <w:t>, které Objednatel převzal</w:t>
      </w:r>
      <w:r w:rsidRPr="00B971C8">
        <w:rPr>
          <w:rFonts w:ascii="Vinci Sans" w:eastAsia="Arial" w:hAnsi="Vinci Sans" w:cs="Arial"/>
          <w:sz w:val="16"/>
          <w:szCs w:val="16"/>
          <w:lang w:val="cs-CZ" w:eastAsia="cs-CZ"/>
        </w:rPr>
        <w:t xml:space="preserve">. Objednatel se zavazuje Zhotoviteli zaplatit </w:t>
      </w:r>
      <w:r w:rsidR="005C4388" w:rsidRPr="00B971C8">
        <w:rPr>
          <w:rFonts w:ascii="Vinci Sans" w:eastAsia="Arial" w:hAnsi="Vinci Sans" w:cs="Arial"/>
          <w:sz w:val="16"/>
          <w:szCs w:val="16"/>
          <w:lang w:val="cs-CZ" w:eastAsia="cs-CZ"/>
        </w:rPr>
        <w:t>poměrnou</w:t>
      </w:r>
      <w:r w:rsidRPr="00B971C8">
        <w:rPr>
          <w:rFonts w:ascii="Vinci Sans" w:eastAsia="Arial" w:hAnsi="Vinci Sans" w:cs="Arial"/>
          <w:sz w:val="16"/>
          <w:szCs w:val="16"/>
          <w:lang w:val="cs-CZ" w:eastAsia="cs-CZ"/>
        </w:rPr>
        <w:t xml:space="preserve"> část </w:t>
      </w:r>
      <w:r w:rsidR="00762F41" w:rsidRPr="00B971C8">
        <w:rPr>
          <w:rFonts w:ascii="Vinci Sans" w:eastAsia="Arial" w:hAnsi="Vinci Sans" w:cs="Arial"/>
          <w:sz w:val="16"/>
          <w:szCs w:val="16"/>
          <w:lang w:val="cs-CZ" w:eastAsia="cs-CZ"/>
        </w:rPr>
        <w:t>c</w:t>
      </w:r>
      <w:r w:rsidRPr="00B971C8">
        <w:rPr>
          <w:rFonts w:ascii="Vinci Sans" w:eastAsia="Arial" w:hAnsi="Vinci Sans" w:cs="Arial"/>
          <w:sz w:val="16"/>
          <w:szCs w:val="16"/>
          <w:lang w:val="cs-CZ" w:eastAsia="cs-CZ"/>
        </w:rPr>
        <w:t>eny Díla, která odpovídá rozsahu předan</w:t>
      </w:r>
      <w:r w:rsidR="005C4388" w:rsidRPr="00B971C8">
        <w:rPr>
          <w:rFonts w:ascii="Vinci Sans" w:eastAsia="Arial" w:hAnsi="Vinci Sans" w:cs="Arial"/>
          <w:sz w:val="16"/>
          <w:szCs w:val="16"/>
          <w:lang w:val="cs-CZ" w:eastAsia="cs-CZ"/>
        </w:rPr>
        <w:t>é</w:t>
      </w:r>
      <w:r w:rsidRPr="00B971C8">
        <w:rPr>
          <w:rFonts w:ascii="Vinci Sans" w:eastAsia="Arial" w:hAnsi="Vinci Sans" w:cs="Arial"/>
          <w:sz w:val="16"/>
          <w:szCs w:val="16"/>
          <w:lang w:val="cs-CZ" w:eastAsia="cs-CZ"/>
        </w:rPr>
        <w:t xml:space="preserve"> a převzat</w:t>
      </w:r>
      <w:r w:rsidR="005C4388" w:rsidRPr="00B971C8">
        <w:rPr>
          <w:rFonts w:ascii="Vinci Sans" w:eastAsia="Arial" w:hAnsi="Vinci Sans" w:cs="Arial"/>
          <w:sz w:val="16"/>
          <w:szCs w:val="16"/>
          <w:lang w:val="cs-CZ" w:eastAsia="cs-CZ"/>
        </w:rPr>
        <w:t>é</w:t>
      </w:r>
      <w:r w:rsidRPr="00B971C8">
        <w:rPr>
          <w:rFonts w:ascii="Vinci Sans" w:eastAsia="Arial" w:hAnsi="Vinci Sans" w:cs="Arial"/>
          <w:sz w:val="16"/>
          <w:szCs w:val="16"/>
          <w:lang w:val="cs-CZ" w:eastAsia="cs-CZ"/>
        </w:rPr>
        <w:t xml:space="preserve"> </w:t>
      </w:r>
      <w:r w:rsidR="005C4388" w:rsidRPr="00B971C8">
        <w:rPr>
          <w:rFonts w:ascii="Vinci Sans" w:eastAsia="Arial" w:hAnsi="Vinci Sans" w:cs="Arial"/>
          <w:sz w:val="16"/>
          <w:szCs w:val="16"/>
          <w:lang w:val="cs-CZ" w:eastAsia="cs-CZ"/>
        </w:rPr>
        <w:t xml:space="preserve">části </w:t>
      </w:r>
      <w:r w:rsidRPr="00B971C8">
        <w:rPr>
          <w:rFonts w:ascii="Vinci Sans" w:eastAsia="Arial" w:hAnsi="Vinci Sans" w:cs="Arial"/>
          <w:sz w:val="16"/>
          <w:szCs w:val="16"/>
          <w:lang w:val="cs-CZ" w:eastAsia="cs-CZ"/>
        </w:rPr>
        <w:t>Díl</w:t>
      </w:r>
      <w:r w:rsidR="003B6FDA" w:rsidRPr="00B971C8">
        <w:rPr>
          <w:rFonts w:ascii="Vinci Sans" w:eastAsia="Arial" w:hAnsi="Vinci Sans" w:cs="Arial"/>
          <w:sz w:val="16"/>
          <w:szCs w:val="16"/>
          <w:lang w:val="cs-CZ" w:eastAsia="cs-CZ"/>
        </w:rPr>
        <w:t>a</w:t>
      </w:r>
      <w:r w:rsidRPr="00B971C8">
        <w:rPr>
          <w:rFonts w:ascii="Vinci Sans" w:eastAsia="Arial" w:hAnsi="Vinci Sans" w:cs="Arial"/>
          <w:sz w:val="16"/>
          <w:szCs w:val="16"/>
          <w:lang w:val="cs-CZ" w:eastAsia="cs-CZ"/>
        </w:rPr>
        <w:t xml:space="preserve">, a to do 30 </w:t>
      </w:r>
      <w:r w:rsidR="00762F41" w:rsidRPr="00B971C8">
        <w:rPr>
          <w:rFonts w:ascii="Vinci Sans" w:eastAsia="Arial" w:hAnsi="Vinci Sans" w:cs="Arial"/>
          <w:sz w:val="16"/>
          <w:szCs w:val="16"/>
          <w:lang w:val="cs-CZ" w:eastAsia="cs-CZ"/>
        </w:rPr>
        <w:t xml:space="preserve">kalendářních </w:t>
      </w:r>
      <w:r w:rsidRPr="00B971C8">
        <w:rPr>
          <w:rFonts w:ascii="Vinci Sans" w:eastAsia="Arial" w:hAnsi="Vinci Sans" w:cs="Arial"/>
          <w:sz w:val="16"/>
          <w:szCs w:val="16"/>
          <w:lang w:val="cs-CZ" w:eastAsia="cs-CZ"/>
        </w:rPr>
        <w:t xml:space="preserve">dnů ode dne, kdy Objednatel </w:t>
      </w:r>
      <w:r w:rsidR="005C4388" w:rsidRPr="00B971C8">
        <w:rPr>
          <w:rFonts w:ascii="Vinci Sans" w:eastAsia="Arial" w:hAnsi="Vinci Sans" w:cs="Arial"/>
          <w:sz w:val="16"/>
          <w:szCs w:val="16"/>
          <w:lang w:val="cs-CZ" w:eastAsia="cs-CZ"/>
        </w:rPr>
        <w:t>převzal od Zhotovitele část Díla vč.</w:t>
      </w:r>
      <w:r w:rsidRPr="00B971C8">
        <w:rPr>
          <w:rFonts w:ascii="Vinci Sans" w:eastAsia="Arial" w:hAnsi="Vinci Sans" w:cs="Arial"/>
          <w:sz w:val="16"/>
          <w:szCs w:val="16"/>
          <w:lang w:val="cs-CZ" w:eastAsia="cs-CZ"/>
        </w:rPr>
        <w:t xml:space="preserve"> přehled</w:t>
      </w:r>
      <w:r w:rsidR="005C4388" w:rsidRPr="00B971C8">
        <w:rPr>
          <w:rFonts w:ascii="Vinci Sans" w:eastAsia="Arial" w:hAnsi="Vinci Sans" w:cs="Arial"/>
          <w:sz w:val="16"/>
          <w:szCs w:val="16"/>
          <w:lang w:val="cs-CZ" w:eastAsia="cs-CZ"/>
        </w:rPr>
        <w:t>u</w:t>
      </w:r>
      <w:r w:rsidRPr="00B971C8">
        <w:rPr>
          <w:rFonts w:ascii="Vinci Sans" w:eastAsia="Arial" w:hAnsi="Vinci Sans" w:cs="Arial"/>
          <w:sz w:val="16"/>
          <w:szCs w:val="16"/>
          <w:lang w:val="cs-CZ" w:eastAsia="cs-CZ"/>
        </w:rPr>
        <w:t xml:space="preserve"> provedených prací</w:t>
      </w:r>
      <w:r w:rsidR="003B6FDA" w:rsidRPr="00B971C8">
        <w:rPr>
          <w:rFonts w:ascii="Vinci Sans" w:eastAsia="Arial" w:hAnsi="Vinci Sans" w:cs="Arial"/>
          <w:sz w:val="16"/>
          <w:szCs w:val="16"/>
          <w:lang w:val="cs-CZ" w:eastAsia="cs-CZ"/>
        </w:rPr>
        <w:t>,</w:t>
      </w:r>
      <w:r w:rsidR="005C4388" w:rsidRPr="00B971C8">
        <w:rPr>
          <w:rFonts w:ascii="Vinci Sans" w:eastAsia="Arial" w:hAnsi="Vinci Sans" w:cs="Arial"/>
          <w:sz w:val="16"/>
          <w:szCs w:val="16"/>
          <w:lang w:val="cs-CZ" w:eastAsia="cs-CZ"/>
        </w:rPr>
        <w:t xml:space="preserve"> služeb</w:t>
      </w:r>
      <w:r w:rsidR="003B6FDA" w:rsidRPr="00B971C8">
        <w:rPr>
          <w:rFonts w:ascii="Vinci Sans" w:eastAsia="Arial" w:hAnsi="Vinci Sans" w:cs="Arial"/>
          <w:sz w:val="16"/>
          <w:szCs w:val="16"/>
          <w:lang w:val="cs-CZ" w:eastAsia="cs-CZ"/>
        </w:rPr>
        <w:t>,</w:t>
      </w:r>
      <w:r w:rsidR="005C4388" w:rsidRPr="00B971C8">
        <w:rPr>
          <w:rFonts w:ascii="Vinci Sans" w:eastAsia="Arial" w:hAnsi="Vinci Sans" w:cs="Arial"/>
          <w:sz w:val="16"/>
          <w:szCs w:val="16"/>
          <w:lang w:val="cs-CZ" w:eastAsia="cs-CZ"/>
        </w:rPr>
        <w:t xml:space="preserve"> činností</w:t>
      </w:r>
      <w:r w:rsidRPr="00B971C8">
        <w:rPr>
          <w:rFonts w:ascii="Vinci Sans" w:eastAsia="Arial" w:hAnsi="Vinci Sans" w:cs="Arial"/>
          <w:sz w:val="16"/>
          <w:szCs w:val="16"/>
          <w:lang w:val="cs-CZ" w:eastAsia="cs-CZ"/>
        </w:rPr>
        <w:t xml:space="preserve"> a dodávek. Zhotovitel</w:t>
      </w:r>
      <w:r w:rsidRPr="00B2416E">
        <w:rPr>
          <w:rFonts w:ascii="Vinci Sans" w:eastAsia="Arial" w:hAnsi="Vinci Sans" w:cs="Arial"/>
          <w:sz w:val="16"/>
          <w:szCs w:val="16"/>
          <w:lang w:val="cs-CZ" w:eastAsia="cs-CZ"/>
        </w:rPr>
        <w:t xml:space="preserve"> nemá</w:t>
      </w:r>
      <w:r w:rsidR="005C4388">
        <w:rPr>
          <w:rFonts w:ascii="Vinci Sans" w:eastAsia="Arial" w:hAnsi="Vinci Sans" w:cs="Arial"/>
          <w:sz w:val="16"/>
          <w:szCs w:val="16"/>
          <w:lang w:val="cs-CZ" w:eastAsia="cs-CZ"/>
        </w:rPr>
        <w:t xml:space="preserve"> po zaplacení poměrné části ceny Díla vůči </w:t>
      </w:r>
      <w:r w:rsidR="001D5F20">
        <w:rPr>
          <w:rFonts w:ascii="Vinci Sans" w:eastAsia="Arial" w:hAnsi="Vinci Sans" w:cs="Arial"/>
          <w:sz w:val="16"/>
          <w:szCs w:val="16"/>
          <w:lang w:val="cs-CZ" w:eastAsia="cs-CZ"/>
        </w:rPr>
        <w:t>Objednateli</w:t>
      </w:r>
      <w:r w:rsidR="005C4388">
        <w:rPr>
          <w:rFonts w:ascii="Vinci Sans" w:eastAsia="Arial" w:hAnsi="Vinci Sans" w:cs="Arial"/>
          <w:sz w:val="16"/>
          <w:szCs w:val="16"/>
          <w:lang w:val="cs-CZ" w:eastAsia="cs-CZ"/>
        </w:rPr>
        <w:t xml:space="preserve"> žádný další peněžitý </w:t>
      </w:r>
      <w:r w:rsidRPr="00B2416E">
        <w:rPr>
          <w:rFonts w:ascii="Vinci Sans" w:eastAsia="Arial" w:hAnsi="Vinci Sans" w:cs="Arial"/>
          <w:sz w:val="16"/>
          <w:szCs w:val="16"/>
          <w:lang w:val="cs-CZ" w:eastAsia="cs-CZ"/>
        </w:rPr>
        <w:t>nárok</w:t>
      </w:r>
      <w:r w:rsidR="005C4388">
        <w:rPr>
          <w:rFonts w:ascii="Vinci Sans" w:eastAsia="Arial" w:hAnsi="Vinci Sans" w:cs="Arial"/>
          <w:sz w:val="16"/>
          <w:szCs w:val="16"/>
          <w:lang w:val="cs-CZ" w:eastAsia="cs-CZ"/>
        </w:rPr>
        <w:t xml:space="preserve"> ani právo</w:t>
      </w:r>
      <w:r w:rsidRPr="00B2416E">
        <w:rPr>
          <w:rFonts w:ascii="Vinci Sans" w:eastAsia="Arial" w:hAnsi="Vinci Sans" w:cs="Arial"/>
          <w:sz w:val="16"/>
          <w:szCs w:val="16"/>
          <w:lang w:val="cs-CZ" w:eastAsia="cs-CZ"/>
        </w:rPr>
        <w:t xml:space="preserve"> na jakékoliv dodatečné náklady, náklady demobilizace či provozu, ušl</w:t>
      </w:r>
      <w:r w:rsidR="005C4388">
        <w:rPr>
          <w:rFonts w:ascii="Vinci Sans" w:eastAsia="Arial" w:hAnsi="Vinci Sans" w:cs="Arial"/>
          <w:sz w:val="16"/>
          <w:szCs w:val="16"/>
          <w:lang w:val="cs-CZ" w:eastAsia="cs-CZ"/>
        </w:rPr>
        <w:t xml:space="preserve">ého </w:t>
      </w:r>
      <w:r w:rsidRPr="00B2416E">
        <w:rPr>
          <w:rFonts w:ascii="Vinci Sans" w:eastAsia="Arial" w:hAnsi="Vinci Sans" w:cs="Arial"/>
          <w:sz w:val="16"/>
          <w:szCs w:val="16"/>
          <w:lang w:val="cs-CZ" w:eastAsia="cs-CZ"/>
        </w:rPr>
        <w:t>zisk</w:t>
      </w:r>
      <w:r w:rsidR="005C4388">
        <w:rPr>
          <w:rFonts w:ascii="Vinci Sans" w:eastAsia="Arial" w:hAnsi="Vinci Sans" w:cs="Arial"/>
          <w:sz w:val="16"/>
          <w:szCs w:val="16"/>
          <w:lang w:val="cs-CZ" w:eastAsia="cs-CZ"/>
        </w:rPr>
        <w:t>u</w:t>
      </w:r>
      <w:r w:rsidRPr="00B2416E">
        <w:rPr>
          <w:rFonts w:ascii="Vinci Sans" w:eastAsia="Arial" w:hAnsi="Vinci Sans" w:cs="Arial"/>
          <w:sz w:val="16"/>
          <w:szCs w:val="16"/>
          <w:lang w:val="cs-CZ" w:eastAsia="cs-CZ"/>
        </w:rPr>
        <w:t>, náhradu škody</w:t>
      </w:r>
      <w:r w:rsidR="005C4388">
        <w:rPr>
          <w:rFonts w:ascii="Vinci Sans" w:eastAsia="Arial" w:hAnsi="Vinci Sans" w:cs="Arial"/>
          <w:sz w:val="16"/>
          <w:szCs w:val="16"/>
          <w:lang w:val="cs-CZ" w:eastAsia="cs-CZ"/>
        </w:rPr>
        <w:t>, zakoupený materiál, objednané s</w:t>
      </w:r>
      <w:r w:rsidR="001D5F20">
        <w:rPr>
          <w:rFonts w:ascii="Vinci Sans" w:eastAsia="Arial" w:hAnsi="Vinci Sans" w:cs="Arial"/>
          <w:sz w:val="16"/>
          <w:szCs w:val="16"/>
          <w:lang w:val="cs-CZ" w:eastAsia="cs-CZ"/>
        </w:rPr>
        <w:t>l</w:t>
      </w:r>
      <w:r w:rsidR="005C4388">
        <w:rPr>
          <w:rFonts w:ascii="Vinci Sans" w:eastAsia="Arial" w:hAnsi="Vinci Sans" w:cs="Arial"/>
          <w:sz w:val="16"/>
          <w:szCs w:val="16"/>
          <w:lang w:val="cs-CZ" w:eastAsia="cs-CZ"/>
        </w:rPr>
        <w:t xml:space="preserve">užby, bezdůvodné obohacení, </w:t>
      </w:r>
      <w:r w:rsidRPr="00B2416E">
        <w:rPr>
          <w:rFonts w:ascii="Vinci Sans" w:eastAsia="Arial" w:hAnsi="Vinci Sans" w:cs="Arial"/>
          <w:sz w:val="16"/>
          <w:szCs w:val="16"/>
          <w:lang w:val="cs-CZ" w:eastAsia="cs-CZ"/>
        </w:rPr>
        <w:t xml:space="preserve">či </w:t>
      </w:r>
      <w:r w:rsidR="001D5F20">
        <w:rPr>
          <w:rFonts w:ascii="Vinci Sans" w:eastAsia="Arial" w:hAnsi="Vinci Sans" w:cs="Arial"/>
          <w:sz w:val="16"/>
          <w:szCs w:val="16"/>
          <w:lang w:val="cs-CZ" w:eastAsia="cs-CZ"/>
        </w:rPr>
        <w:t xml:space="preserve">náhradu </w:t>
      </w:r>
      <w:r w:rsidRPr="00B2416E">
        <w:rPr>
          <w:rFonts w:ascii="Vinci Sans" w:eastAsia="Arial" w:hAnsi="Vinci Sans" w:cs="Arial"/>
          <w:sz w:val="16"/>
          <w:szCs w:val="16"/>
          <w:lang w:val="cs-CZ" w:eastAsia="cs-CZ"/>
        </w:rPr>
        <w:t>jiné újmy apod.</w:t>
      </w:r>
    </w:p>
    <w:p w14:paraId="2D1668D5" w14:textId="77777777" w:rsidR="00B02A06" w:rsidRPr="001A0086" w:rsidRDefault="00B02A06" w:rsidP="00B02A06">
      <w:pPr>
        <w:widowControl w:val="0"/>
        <w:tabs>
          <w:tab w:val="left" w:pos="337"/>
        </w:tabs>
        <w:spacing w:after="0" w:line="240" w:lineRule="auto"/>
        <w:ind w:left="360"/>
        <w:jc w:val="both"/>
        <w:rPr>
          <w:rFonts w:ascii="Vinci Sans" w:eastAsia="Arial" w:hAnsi="Vinci Sans" w:cs="Arial"/>
          <w:sz w:val="16"/>
          <w:szCs w:val="16"/>
          <w:lang w:val="cs-CZ" w:eastAsia="cs-CZ"/>
        </w:rPr>
      </w:pPr>
    </w:p>
    <w:p w14:paraId="4FC07816" w14:textId="77777777" w:rsidR="00B02A06" w:rsidRPr="001A0086" w:rsidRDefault="00B02A06" w:rsidP="00B53869">
      <w:pPr>
        <w:widowControl w:val="0"/>
        <w:spacing w:after="138" w:line="240" w:lineRule="auto"/>
        <w:jc w:val="both"/>
        <w:rPr>
          <w:rFonts w:ascii="Vinci Sans" w:eastAsia="Arial" w:hAnsi="Vinci Sans" w:cs="Arial"/>
          <w:b/>
          <w:sz w:val="16"/>
          <w:szCs w:val="16"/>
          <w:lang w:val="cs-CZ" w:eastAsia="cs-CZ"/>
        </w:rPr>
      </w:pPr>
      <w:r w:rsidRPr="001A0086">
        <w:rPr>
          <w:rFonts w:ascii="Vinci Sans" w:eastAsia="Arial" w:hAnsi="Vinci Sans" w:cs="Arial"/>
          <w:b/>
          <w:sz w:val="16"/>
          <w:szCs w:val="16"/>
          <w:lang w:val="cs-CZ" w:eastAsia="cs-CZ"/>
        </w:rPr>
        <w:t>Článek 3 | Podmínky provádění Díla</w:t>
      </w:r>
    </w:p>
    <w:p w14:paraId="25CBD37D" w14:textId="2EBFB3BA" w:rsidR="00B02A06" w:rsidRPr="001A0086" w:rsidRDefault="00B02A06" w:rsidP="00B02A06">
      <w:pPr>
        <w:widowControl w:val="0"/>
        <w:numPr>
          <w:ilvl w:val="0"/>
          <w:numId w:val="8"/>
        </w:numPr>
        <w:tabs>
          <w:tab w:val="left" w:pos="323"/>
        </w:tabs>
        <w:spacing w:after="124"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Jakost, kvalita a způsob provádění Díla: </w:t>
      </w:r>
      <w:r w:rsidRPr="001A0086">
        <w:rPr>
          <w:rFonts w:ascii="Vinci Sans" w:eastAsia="Arial" w:hAnsi="Vinci Sans" w:cs="Arial"/>
          <w:sz w:val="16"/>
          <w:szCs w:val="16"/>
          <w:lang w:val="cs-CZ" w:eastAsia="cs-CZ"/>
        </w:rPr>
        <w:t>Zhotovitel je povinen provést Dílo s veškerou potřebnou péčí, v nejvyšší kvalitě, v ujednaném čase a v souladu se Smlouvou, těmito Obchodními podmínkami, přílohami Smlouvy a veškerými příslušnými právními předpisy a normami ČSN, EN a ISO, které se na Dílo vztahují a též i s Obecnými smluvními podmínkami BOZP, PO a OŽP. Dílo, jakožto i veškerý materiál a další věci použité při provádění Díla, musí odpovídat všem právním předpisům, technickým požadavkům a technickým a bezpečnostním normám pro daný druh Díla. Zhotovitel je při provádění Díla vázán pokyny a příkazy Objednatele. Zhotovitel je povinen na nevhodnost pokynů anebo příkazů udělených Objednatelem a též i nevhodnost věcí předaných Objednatelem k provedení Díla písemně Objednatele upozornit bez zbytečného odkladu, nejpozději však do 3 pracovních dnů od udělení pokynu či příkazu anebo od převzetí věci k provedení Díla.</w:t>
      </w:r>
      <w:r w:rsidR="005A3A9D" w:rsidRPr="005A3A9D">
        <w:t xml:space="preserve"> </w:t>
      </w:r>
      <w:r w:rsidR="005A3A9D" w:rsidRPr="005A3A9D">
        <w:rPr>
          <w:rFonts w:ascii="Vinci Sans" w:eastAsia="Arial" w:hAnsi="Vinci Sans" w:cs="Arial"/>
          <w:sz w:val="16"/>
          <w:szCs w:val="16"/>
          <w:lang w:val="cs-CZ" w:eastAsia="cs-CZ"/>
        </w:rPr>
        <w:t>Nevhodný pokyn Objednatele</w:t>
      </w:r>
      <w:r w:rsidR="000101A2">
        <w:rPr>
          <w:rFonts w:ascii="Vinci Sans" w:eastAsia="Arial" w:hAnsi="Vinci Sans" w:cs="Arial"/>
          <w:sz w:val="16"/>
          <w:szCs w:val="16"/>
          <w:lang w:val="cs-CZ" w:eastAsia="cs-CZ"/>
        </w:rPr>
        <w:t>,</w:t>
      </w:r>
      <w:r w:rsidR="005A3A9D" w:rsidRPr="005A3A9D">
        <w:rPr>
          <w:rFonts w:ascii="Vinci Sans" w:eastAsia="Arial" w:hAnsi="Vinci Sans" w:cs="Arial"/>
          <w:sz w:val="16"/>
          <w:szCs w:val="16"/>
          <w:lang w:val="cs-CZ" w:eastAsia="cs-CZ"/>
        </w:rPr>
        <w:t xml:space="preserve"> ani příkaz</w:t>
      </w:r>
      <w:r w:rsidR="000101A2">
        <w:rPr>
          <w:rFonts w:ascii="Vinci Sans" w:eastAsia="Arial" w:hAnsi="Vinci Sans" w:cs="Arial"/>
          <w:sz w:val="16"/>
          <w:szCs w:val="16"/>
          <w:lang w:val="cs-CZ" w:eastAsia="cs-CZ"/>
        </w:rPr>
        <w:t xml:space="preserve"> Objednatele</w:t>
      </w:r>
      <w:r w:rsidR="005A3A9D" w:rsidRPr="005A3A9D">
        <w:rPr>
          <w:rFonts w:ascii="Vinci Sans" w:eastAsia="Arial" w:hAnsi="Vinci Sans" w:cs="Arial"/>
          <w:sz w:val="16"/>
          <w:szCs w:val="16"/>
          <w:lang w:val="cs-CZ" w:eastAsia="cs-CZ"/>
        </w:rPr>
        <w:t xml:space="preserve"> k použití zřejmě nevhodných věcí</w:t>
      </w:r>
      <w:r w:rsidR="000101A2">
        <w:rPr>
          <w:rFonts w:ascii="Vinci Sans" w:eastAsia="Arial" w:hAnsi="Vinci Sans" w:cs="Arial"/>
          <w:sz w:val="16"/>
          <w:szCs w:val="16"/>
          <w:lang w:val="cs-CZ" w:eastAsia="cs-CZ"/>
        </w:rPr>
        <w:t>,</w:t>
      </w:r>
      <w:r w:rsidR="005A3A9D" w:rsidRPr="005A3A9D">
        <w:rPr>
          <w:rFonts w:ascii="Vinci Sans" w:eastAsia="Arial" w:hAnsi="Vinci Sans" w:cs="Arial"/>
          <w:sz w:val="16"/>
          <w:szCs w:val="16"/>
          <w:lang w:val="cs-CZ" w:eastAsia="cs-CZ"/>
        </w:rPr>
        <w:t xml:space="preserve"> nezakládá právo Zhotovitele odstoupit od Smlouvy, a to ani za předpokladu, že na nevhodnost pokynů či věcí Objednatele</w:t>
      </w:r>
      <w:r w:rsidR="000101A2">
        <w:rPr>
          <w:rFonts w:ascii="Vinci Sans" w:eastAsia="Arial" w:hAnsi="Vinci Sans" w:cs="Arial"/>
          <w:sz w:val="16"/>
          <w:szCs w:val="16"/>
          <w:lang w:val="cs-CZ" w:eastAsia="cs-CZ"/>
        </w:rPr>
        <w:t xml:space="preserve"> předem písemně</w:t>
      </w:r>
      <w:r w:rsidR="005A3A9D" w:rsidRPr="005A3A9D">
        <w:rPr>
          <w:rFonts w:ascii="Vinci Sans" w:eastAsia="Arial" w:hAnsi="Vinci Sans" w:cs="Arial"/>
          <w:sz w:val="16"/>
          <w:szCs w:val="16"/>
          <w:lang w:val="cs-CZ" w:eastAsia="cs-CZ"/>
        </w:rPr>
        <w:t xml:space="preserve"> upozornil.</w:t>
      </w:r>
    </w:p>
    <w:p w14:paraId="177D20AE" w14:textId="6B2F71F9" w:rsidR="00B02A06" w:rsidRPr="001A0086" w:rsidRDefault="00B02A06" w:rsidP="00B02A06">
      <w:pPr>
        <w:widowControl w:val="0"/>
        <w:numPr>
          <w:ilvl w:val="0"/>
          <w:numId w:val="8"/>
        </w:numPr>
        <w:tabs>
          <w:tab w:val="left" w:pos="332"/>
        </w:tabs>
        <w:spacing w:after="116"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Subdodavatel Zhotovitele:</w:t>
      </w:r>
      <w:r w:rsidRPr="001A0086">
        <w:rPr>
          <w:rFonts w:ascii="Vinci Sans" w:eastAsia="Arial" w:hAnsi="Vinci Sans" w:cs="Arial"/>
          <w:sz w:val="16"/>
          <w:szCs w:val="16"/>
          <w:lang w:val="cs-CZ" w:eastAsia="cs-CZ"/>
        </w:rPr>
        <w:t xml:space="preserve"> Zhotovitel je povinen provést Dílo výlučně samostatně a osobně. Zhotovitel je oprávněn provést Dílo anebo jeho část prostřednictvím svého subdodavatele (poddodavatele), který mu byl Objednatelem předem písemně schválen. Bez předchozího písemného souhlasu Objednatele je provedení Díla včetně všech jeho částí prostřednictvím subdodavatele Zhotovitele zakázána a porušení tohoto zákazu se považuje za podstatné porušení Smlouvy. Při provádění Díla subdodavatelem </w:t>
      </w:r>
      <w:r w:rsidR="00AB1861" w:rsidRPr="001A0086">
        <w:rPr>
          <w:rFonts w:ascii="Vinci Sans" w:eastAsia="Arial" w:hAnsi="Vinci Sans" w:cs="Arial"/>
          <w:sz w:val="16"/>
          <w:szCs w:val="16"/>
          <w:lang w:val="cs-CZ" w:eastAsia="cs-CZ"/>
        </w:rPr>
        <w:t>není</w:t>
      </w:r>
      <w:r w:rsidRPr="001A0086">
        <w:rPr>
          <w:rFonts w:ascii="Vinci Sans" w:eastAsia="Arial" w:hAnsi="Vinci Sans" w:cs="Arial"/>
          <w:sz w:val="16"/>
          <w:szCs w:val="16"/>
          <w:lang w:val="cs-CZ" w:eastAsia="cs-CZ"/>
        </w:rPr>
        <w:t xml:space="preserve"> jakkoliv dotčena odpovědnost Zhotovitele.</w:t>
      </w:r>
    </w:p>
    <w:p w14:paraId="365B6484" w14:textId="1B17ED1E" w:rsidR="00B02A06" w:rsidRPr="001A0086" w:rsidRDefault="00B02A06" w:rsidP="00B02A06">
      <w:pPr>
        <w:widowControl w:val="0"/>
        <w:numPr>
          <w:ilvl w:val="0"/>
          <w:numId w:val="8"/>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Deník o provádění Díla:</w:t>
      </w:r>
      <w:r w:rsidRPr="001A0086">
        <w:rPr>
          <w:rFonts w:ascii="Vinci Sans" w:eastAsia="Arial" w:hAnsi="Vinci Sans" w:cs="Arial"/>
          <w:sz w:val="16"/>
          <w:szCs w:val="16"/>
          <w:lang w:val="cs-CZ" w:eastAsia="cs-CZ"/>
        </w:rPr>
        <w:t xml:space="preserve"> Je-li předmětem Díla zhotovení, údržba, oprava nebo úprava stavby nebo její části, je Zhotovitel povinen vést v písemné formě stavební deník a plnit veškeré povinnosti stanovené právními předpisy, zejména pak předpisy stavebními. V ostatních případech odlišných od věty prvé je Zhotovitel povinen vést deník o průběhu provádění Díla a zaznamenávat do něj postup provádění Díla obsahující zejména výkaz prováděných prací, výkaz použitého materiálu, časový výkaz </w:t>
      </w:r>
      <w:r w:rsidR="00F2584A" w:rsidRPr="001A0086">
        <w:rPr>
          <w:rFonts w:ascii="Vinci Sans" w:eastAsia="Arial" w:hAnsi="Vinci Sans" w:cs="Arial"/>
          <w:sz w:val="16"/>
          <w:szCs w:val="16"/>
          <w:lang w:val="cs-CZ" w:eastAsia="cs-CZ"/>
        </w:rPr>
        <w:t>prací</w:t>
      </w:r>
      <w:r w:rsidRPr="001A0086">
        <w:rPr>
          <w:rFonts w:ascii="Vinci Sans" w:eastAsia="Arial" w:hAnsi="Vinci Sans" w:cs="Arial"/>
          <w:sz w:val="16"/>
          <w:szCs w:val="16"/>
          <w:lang w:val="cs-CZ" w:eastAsia="cs-CZ"/>
        </w:rPr>
        <w:t xml:space="preserve"> atd. atp., není-li smluvními stranami písemně dohodnuto jinak. Zhotovitel je povinen umožnit Objednateli pravidelnou a neomezenou kontrolu veškerých záznamů v deníku zapsaných jakož i samotné provádění Díla</w:t>
      </w:r>
      <w:r w:rsidR="00BF2685">
        <w:rPr>
          <w:rFonts w:ascii="Vinci Sans" w:eastAsia="Arial" w:hAnsi="Vinci Sans" w:cs="Arial"/>
          <w:sz w:val="16"/>
          <w:szCs w:val="16"/>
          <w:lang w:val="cs-CZ" w:eastAsia="cs-CZ"/>
        </w:rPr>
        <w:t xml:space="preserve"> vč. pořizování si kopií, výpisů či záznamů z obsahu deníku</w:t>
      </w:r>
      <w:r w:rsidRPr="001A0086">
        <w:rPr>
          <w:rFonts w:ascii="Vinci Sans" w:eastAsia="Arial" w:hAnsi="Vinci Sans" w:cs="Arial"/>
          <w:sz w:val="16"/>
          <w:szCs w:val="16"/>
          <w:lang w:val="cs-CZ" w:eastAsia="cs-CZ"/>
        </w:rPr>
        <w:t xml:space="preserve">. Objednatel je oprávněn do deníku zaznamenávat jednotlivé konkrétní pokyny a příkazy na provádění Díla a Zhotovitel je povinen průběžně zaznamenávat stav </w:t>
      </w:r>
      <w:r w:rsidRPr="001A0086">
        <w:rPr>
          <w:rFonts w:ascii="Vinci Sans" w:eastAsia="Arial" w:hAnsi="Vinci Sans" w:cs="Arial"/>
          <w:sz w:val="16"/>
          <w:szCs w:val="16"/>
          <w:lang w:val="cs-CZ" w:eastAsia="cs-CZ"/>
        </w:rPr>
        <w:lastRenderedPageBreak/>
        <w:t>plnění těchto pokynů a příkazů.</w:t>
      </w:r>
    </w:p>
    <w:p w14:paraId="6B2BE35C" w14:textId="629EC4FE" w:rsidR="00B02A06" w:rsidRPr="001A0086" w:rsidRDefault="00B02A06" w:rsidP="00B02A06">
      <w:pPr>
        <w:widowControl w:val="0"/>
        <w:numPr>
          <w:ilvl w:val="0"/>
          <w:numId w:val="8"/>
        </w:numPr>
        <w:tabs>
          <w:tab w:val="left" w:pos="33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Místo provádění Díla:</w:t>
      </w:r>
      <w:r w:rsidRPr="001A0086">
        <w:rPr>
          <w:rFonts w:ascii="Vinci Sans" w:eastAsia="Arial" w:hAnsi="Vinci Sans" w:cs="Arial"/>
          <w:sz w:val="16"/>
          <w:szCs w:val="16"/>
          <w:lang w:val="cs-CZ" w:eastAsia="cs-CZ"/>
        </w:rPr>
        <w:t xml:space="preserve"> Zhotovitel zajistí viditelné označení svých pracovníků</w:t>
      </w:r>
      <w:r w:rsidR="00622F15">
        <w:rPr>
          <w:rFonts w:ascii="Vinci Sans" w:eastAsia="Arial" w:hAnsi="Vinci Sans" w:cs="Arial"/>
          <w:sz w:val="16"/>
          <w:szCs w:val="16"/>
          <w:lang w:val="cs-CZ" w:eastAsia="cs-CZ"/>
        </w:rPr>
        <w:t xml:space="preserve"> (zaměstnanců)</w:t>
      </w:r>
      <w:r w:rsidRPr="001A0086">
        <w:rPr>
          <w:rFonts w:ascii="Vinci Sans" w:eastAsia="Arial" w:hAnsi="Vinci Sans" w:cs="Arial"/>
          <w:sz w:val="16"/>
          <w:szCs w:val="16"/>
          <w:lang w:val="cs-CZ" w:eastAsia="cs-CZ"/>
        </w:rPr>
        <w:t xml:space="preserve"> obchodní firmou nebo jménem Zhotovitele v místě provádění Díla. Budou-li Zhotoviteli přiděleny po dobu provádění Díla jakékoliv podklady, identifikační průkazy, karty, přístupová </w:t>
      </w:r>
      <w:r w:rsidR="000966E2" w:rsidRPr="001A0086">
        <w:rPr>
          <w:rFonts w:ascii="Vinci Sans" w:eastAsia="Arial" w:hAnsi="Vinci Sans" w:cs="Arial"/>
          <w:sz w:val="16"/>
          <w:szCs w:val="16"/>
          <w:lang w:val="cs-CZ" w:eastAsia="cs-CZ"/>
        </w:rPr>
        <w:t>hesla</w:t>
      </w:r>
      <w:r w:rsidR="00A861DC">
        <w:rPr>
          <w:rFonts w:ascii="Vinci Sans" w:eastAsia="Arial" w:hAnsi="Vinci Sans" w:cs="Arial"/>
          <w:sz w:val="16"/>
          <w:szCs w:val="16"/>
          <w:lang w:val="cs-CZ" w:eastAsia="cs-CZ"/>
        </w:rPr>
        <w:t xml:space="preserve">, </w:t>
      </w:r>
      <w:r w:rsidR="00A861DC" w:rsidRPr="00622F15">
        <w:rPr>
          <w:rFonts w:ascii="Vinci Sans" w:eastAsia="Arial" w:hAnsi="Vinci Sans" w:cs="Arial"/>
          <w:sz w:val="16"/>
          <w:szCs w:val="16"/>
          <w:lang w:val="cs-CZ" w:eastAsia="cs-CZ"/>
        </w:rPr>
        <w:t>projektová dokumentace</w:t>
      </w:r>
      <w:r w:rsidRPr="00622F15">
        <w:rPr>
          <w:rFonts w:ascii="Vinci Sans" w:eastAsia="Arial" w:hAnsi="Vinci Sans" w:cs="Arial"/>
          <w:sz w:val="16"/>
          <w:szCs w:val="16"/>
          <w:lang w:val="cs-CZ" w:eastAsia="cs-CZ"/>
        </w:rPr>
        <w:t xml:space="preserve"> apod</w:t>
      </w:r>
      <w:r w:rsidRPr="001A0086">
        <w:rPr>
          <w:rFonts w:ascii="Vinci Sans" w:eastAsia="Arial" w:hAnsi="Vinci Sans" w:cs="Arial"/>
          <w:sz w:val="16"/>
          <w:szCs w:val="16"/>
          <w:lang w:val="cs-CZ" w:eastAsia="cs-CZ"/>
        </w:rPr>
        <w:t>. (dále jen „</w:t>
      </w:r>
      <w:r w:rsidRPr="00B53869">
        <w:rPr>
          <w:rFonts w:ascii="Vinci Sans" w:hAnsi="Vinci Sans"/>
          <w:b/>
          <w:sz w:val="16"/>
          <w:lang w:val="cs-CZ"/>
        </w:rPr>
        <w:t>podklady</w:t>
      </w:r>
      <w:r w:rsidRPr="001A0086">
        <w:rPr>
          <w:rFonts w:ascii="Vinci Sans" w:eastAsia="Arial" w:hAnsi="Vinci Sans" w:cs="Arial"/>
          <w:sz w:val="16"/>
          <w:szCs w:val="16"/>
          <w:lang w:val="cs-CZ" w:eastAsia="cs-CZ"/>
        </w:rPr>
        <w:t xml:space="preserve">"), je Zhotovitel po provedení Díla nebo po ukončení Smlouvy povinen neprodleně </w:t>
      </w:r>
      <w:r w:rsidRPr="00622F15">
        <w:rPr>
          <w:rFonts w:ascii="Vinci Sans" w:eastAsia="Arial" w:hAnsi="Vinci Sans" w:cs="Arial"/>
          <w:sz w:val="16"/>
          <w:szCs w:val="16"/>
          <w:lang w:val="cs-CZ" w:eastAsia="cs-CZ"/>
        </w:rPr>
        <w:t>vrátit všechny podklady</w:t>
      </w:r>
      <w:r w:rsidR="00A861DC" w:rsidRPr="00622F15">
        <w:rPr>
          <w:rFonts w:ascii="Vinci Sans" w:eastAsia="Arial" w:hAnsi="Vinci Sans" w:cs="Arial"/>
          <w:sz w:val="16"/>
          <w:szCs w:val="16"/>
          <w:lang w:val="cs-CZ" w:eastAsia="cs-CZ"/>
        </w:rPr>
        <w:t xml:space="preserve"> zpět</w:t>
      </w:r>
      <w:r w:rsidRPr="00622F15">
        <w:rPr>
          <w:rFonts w:ascii="Vinci Sans" w:eastAsia="Arial" w:hAnsi="Vinci Sans" w:cs="Arial"/>
          <w:sz w:val="16"/>
          <w:szCs w:val="16"/>
          <w:lang w:val="cs-CZ" w:eastAsia="cs-CZ"/>
        </w:rPr>
        <w:t xml:space="preserve"> Objednateli. V případě ztr</w:t>
      </w:r>
      <w:r w:rsidRPr="001A0086">
        <w:rPr>
          <w:rFonts w:ascii="Vinci Sans" w:eastAsia="Arial" w:hAnsi="Vinci Sans" w:cs="Arial"/>
          <w:sz w:val="16"/>
          <w:szCs w:val="16"/>
          <w:lang w:val="cs-CZ" w:eastAsia="cs-CZ"/>
        </w:rPr>
        <w:t>áty nebo poničení podkladů je Zhotovitel povinen nahradit Objednateli vzniklou škodu, jakož i škodu vzniklou v důsledku zneužití podkladů třetí osobou. Bez zbytečného odkladu po dokončení Díla je Zhotovitel povinen místo provádění Díla uvést do původního čistého a řádného stavu (řádně vyklidit staveniště) a předat jej Objednateli formou písemného předávacího protokolu. Místo provádění díla lze předat společně s Dílem při jeho přejímce.</w:t>
      </w:r>
    </w:p>
    <w:p w14:paraId="0DBE1E3C" w14:textId="318AB534" w:rsidR="00B02A06" w:rsidRPr="001A0086" w:rsidRDefault="00B02A06" w:rsidP="00B02A06">
      <w:pPr>
        <w:widowControl w:val="0"/>
        <w:numPr>
          <w:ilvl w:val="0"/>
          <w:numId w:val="8"/>
        </w:numPr>
        <w:tabs>
          <w:tab w:val="left" w:pos="337"/>
        </w:tabs>
        <w:spacing w:after="124"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Změny Díla:</w:t>
      </w:r>
      <w:r w:rsidRPr="001A0086">
        <w:rPr>
          <w:rFonts w:ascii="Vinci Sans" w:eastAsia="Arial" w:hAnsi="Vinci Sans" w:cs="Arial"/>
          <w:sz w:val="16"/>
          <w:szCs w:val="16"/>
          <w:lang w:val="cs-CZ" w:eastAsia="cs-CZ"/>
        </w:rPr>
        <w:t xml:space="preserve"> Objednatel je oprávněn požadovat změnu Díla, a to až do provedení </w:t>
      </w:r>
      <w:r w:rsidR="00A861DC" w:rsidRPr="00622F15">
        <w:rPr>
          <w:rFonts w:ascii="Vinci Sans" w:eastAsia="Arial" w:hAnsi="Vinci Sans" w:cs="Arial"/>
          <w:sz w:val="16"/>
          <w:szCs w:val="16"/>
          <w:lang w:val="cs-CZ" w:eastAsia="cs-CZ"/>
        </w:rPr>
        <w:t>(tzn. dokončení a předání)</w:t>
      </w:r>
      <w:r w:rsidR="00A861DC">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Díla. Požadavek Objednatele na změnu Díla musí obsahovat rozsah požadovaných změn. Zhotovitel je povinen do 3 pracovních dnů od doručení požadavku Objednatele na změnu Díla písemně navrhnout Objednateli možnost a způsob realizace změny Díla, jejich vliv na cenu Díla a termín provedení Díla. Pokud tak Zhotovitel v uvedené lhůtě neučiní, platí, že Objednatelem požadované změny na cenu Díla ani termín provedení Díla nemají žádný vliv. Změna Díla je možná pouze po předchozím písemném souhlasu Objednatele.</w:t>
      </w:r>
    </w:p>
    <w:p w14:paraId="519AA728" w14:textId="26EBAF28" w:rsidR="00B02A06" w:rsidRDefault="00B02A06" w:rsidP="00B02A06">
      <w:pPr>
        <w:widowControl w:val="0"/>
        <w:numPr>
          <w:ilvl w:val="0"/>
          <w:numId w:val="8"/>
        </w:numPr>
        <w:tabs>
          <w:tab w:val="left" w:pos="332"/>
        </w:tabs>
        <w:spacing w:after="116"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Zkoušky Díla:</w:t>
      </w:r>
      <w:r w:rsidRPr="001A0086">
        <w:rPr>
          <w:rFonts w:ascii="Vinci Sans" w:eastAsia="Arial" w:hAnsi="Vinci Sans" w:cs="Arial"/>
          <w:sz w:val="16"/>
          <w:szCs w:val="16"/>
          <w:lang w:val="cs-CZ" w:eastAsia="cs-CZ"/>
        </w:rPr>
        <w:t xml:space="preserve"> Má-li být dokončení Díla prokázáno provedením zkoušek, považuje se provedení Díla za dokončené</w:t>
      </w:r>
      <w:r w:rsidR="00622F15">
        <w:rPr>
          <w:rFonts w:ascii="Vinci Sans" w:eastAsia="Arial" w:hAnsi="Vinci Sans" w:cs="Arial"/>
          <w:sz w:val="16"/>
          <w:szCs w:val="16"/>
          <w:lang w:val="cs-CZ" w:eastAsia="cs-CZ"/>
        </w:rPr>
        <w:t xml:space="preserve"> až po</w:t>
      </w:r>
      <w:r w:rsidRPr="001A0086">
        <w:rPr>
          <w:rFonts w:ascii="Vinci Sans" w:eastAsia="Arial" w:hAnsi="Vinci Sans" w:cs="Arial"/>
          <w:sz w:val="16"/>
          <w:szCs w:val="16"/>
          <w:lang w:val="cs-CZ" w:eastAsia="cs-CZ"/>
        </w:rPr>
        <w:t xml:space="preserve"> úspěšn</w:t>
      </w:r>
      <w:r w:rsidR="00E75F3B">
        <w:rPr>
          <w:rFonts w:ascii="Vinci Sans" w:eastAsia="Arial" w:hAnsi="Vinci Sans" w:cs="Arial"/>
          <w:sz w:val="16"/>
          <w:szCs w:val="16"/>
          <w:lang w:val="cs-CZ" w:eastAsia="cs-CZ"/>
        </w:rPr>
        <w:t>é</w:t>
      </w:r>
      <w:r w:rsidRPr="001A0086">
        <w:rPr>
          <w:rFonts w:ascii="Vinci Sans" w:eastAsia="Arial" w:hAnsi="Vinci Sans" w:cs="Arial"/>
          <w:sz w:val="16"/>
          <w:szCs w:val="16"/>
          <w:lang w:val="cs-CZ" w:eastAsia="cs-CZ"/>
        </w:rPr>
        <w:t xml:space="preserve">m provedení všech </w:t>
      </w:r>
      <w:r w:rsidRPr="00622F15">
        <w:rPr>
          <w:rFonts w:ascii="Vinci Sans" w:eastAsia="Arial" w:hAnsi="Vinci Sans" w:cs="Arial"/>
          <w:sz w:val="16"/>
          <w:szCs w:val="16"/>
          <w:lang w:val="cs-CZ" w:eastAsia="cs-CZ"/>
        </w:rPr>
        <w:t>zkoušek. Rozsah zkoušek stanoví Smlouva, a</w:t>
      </w:r>
      <w:r w:rsidR="00A861DC" w:rsidRPr="00622F15">
        <w:rPr>
          <w:rFonts w:ascii="Vinci Sans" w:eastAsia="Arial" w:hAnsi="Vinci Sans" w:cs="Arial"/>
          <w:sz w:val="16"/>
          <w:szCs w:val="16"/>
          <w:lang w:val="cs-CZ" w:eastAsia="cs-CZ"/>
        </w:rPr>
        <w:t>/</w:t>
      </w:r>
      <w:r w:rsidRPr="00622F15">
        <w:rPr>
          <w:rFonts w:ascii="Vinci Sans" w:eastAsia="Arial" w:hAnsi="Vinci Sans" w:cs="Arial"/>
          <w:sz w:val="16"/>
          <w:szCs w:val="16"/>
          <w:lang w:val="cs-CZ" w:eastAsia="cs-CZ"/>
        </w:rPr>
        <w:t>nebo přílohy Smlouvy, a</w:t>
      </w:r>
      <w:r w:rsidR="00A861DC" w:rsidRPr="00622F15">
        <w:rPr>
          <w:rFonts w:ascii="Vinci Sans" w:eastAsia="Arial" w:hAnsi="Vinci Sans" w:cs="Arial"/>
          <w:sz w:val="16"/>
          <w:szCs w:val="16"/>
          <w:lang w:val="cs-CZ" w:eastAsia="cs-CZ"/>
        </w:rPr>
        <w:t>/</w:t>
      </w:r>
      <w:r w:rsidRPr="00622F15">
        <w:rPr>
          <w:rFonts w:ascii="Vinci Sans" w:eastAsia="Arial" w:hAnsi="Vinci Sans" w:cs="Arial"/>
          <w:sz w:val="16"/>
          <w:szCs w:val="16"/>
          <w:lang w:val="cs-CZ" w:eastAsia="cs-CZ"/>
        </w:rPr>
        <w:t>nebo právní</w:t>
      </w:r>
      <w:r w:rsidRPr="001A0086">
        <w:rPr>
          <w:rFonts w:ascii="Vinci Sans" w:eastAsia="Arial" w:hAnsi="Vinci Sans" w:cs="Arial"/>
          <w:sz w:val="16"/>
          <w:szCs w:val="16"/>
          <w:lang w:val="cs-CZ" w:eastAsia="cs-CZ"/>
        </w:rPr>
        <w:t xml:space="preserve"> předpisy</w:t>
      </w:r>
      <w:r w:rsidRPr="00622F15">
        <w:rPr>
          <w:rFonts w:ascii="Vinci Sans" w:eastAsia="Arial" w:hAnsi="Vinci Sans" w:cs="Arial"/>
          <w:sz w:val="16"/>
          <w:szCs w:val="16"/>
          <w:lang w:val="cs-CZ" w:eastAsia="cs-CZ"/>
        </w:rPr>
        <w:t>, a</w:t>
      </w:r>
      <w:r w:rsidR="00A861DC" w:rsidRPr="00622F15">
        <w:rPr>
          <w:rFonts w:ascii="Vinci Sans" w:eastAsia="Arial" w:hAnsi="Vinci Sans" w:cs="Arial"/>
          <w:sz w:val="16"/>
          <w:szCs w:val="16"/>
          <w:lang w:val="cs-CZ" w:eastAsia="cs-CZ"/>
        </w:rPr>
        <w:t>/</w:t>
      </w:r>
      <w:r w:rsidRPr="00622F15">
        <w:rPr>
          <w:rFonts w:ascii="Vinci Sans" w:eastAsia="Arial" w:hAnsi="Vinci Sans" w:cs="Arial"/>
          <w:sz w:val="16"/>
          <w:szCs w:val="16"/>
          <w:lang w:val="cs-CZ" w:eastAsia="cs-CZ"/>
        </w:rPr>
        <w:t>nebo normy ČSN, EN a ISO vztahujících se k Dílu, anebo jejich rozsah může jednostranně stanovit i po uzavření Smlouvy Objednatel.</w:t>
      </w:r>
      <w:r w:rsidRPr="001A0086">
        <w:rPr>
          <w:rFonts w:ascii="Vinci Sans" w:eastAsia="Arial" w:hAnsi="Vinci Sans" w:cs="Arial"/>
          <w:sz w:val="16"/>
          <w:szCs w:val="16"/>
          <w:lang w:val="cs-CZ" w:eastAsia="cs-CZ"/>
        </w:rPr>
        <w:t xml:space="preserve"> Zhotovitel je povinen oznámit Objednateli termín provádění zkoušek s předstihem nejméně </w:t>
      </w:r>
      <w:r w:rsidR="00B129CB" w:rsidRPr="001A0086">
        <w:rPr>
          <w:rFonts w:ascii="Vinci Sans" w:eastAsia="Arial" w:hAnsi="Vinci Sans" w:cs="Arial"/>
          <w:sz w:val="16"/>
          <w:szCs w:val="16"/>
          <w:lang w:val="cs-CZ" w:eastAsia="cs-CZ"/>
        </w:rPr>
        <w:t>5</w:t>
      </w:r>
      <w:r w:rsidRPr="001A0086">
        <w:rPr>
          <w:rFonts w:ascii="Vinci Sans" w:eastAsia="Arial" w:hAnsi="Vinci Sans" w:cs="Arial"/>
          <w:sz w:val="16"/>
          <w:szCs w:val="16"/>
          <w:lang w:val="cs-CZ" w:eastAsia="cs-CZ"/>
        </w:rPr>
        <w:t xml:space="preserve"> pracovních dnů, aby umožnil Objednateli nebo jeho zástupcům účast na zkouškách. Zhotovitel nese veškeré náklady na zkoušky, s výjimkou cestovních, ubytovacích a jiných nákladů zástupců Objednatele, které nese Objednatel. O provedených zkouškách Díla se vyhotoví písemný zápis. Nebude-li zápis opatřen podpisy obou stran o schválení výsledku zkoušky, nelze považovat Dílo za dokončené.</w:t>
      </w:r>
    </w:p>
    <w:p w14:paraId="350B8EAF" w14:textId="77777777" w:rsidR="00B02A06" w:rsidRPr="001A0086" w:rsidRDefault="00B02A06" w:rsidP="00B02A06">
      <w:pPr>
        <w:widowControl w:val="0"/>
        <w:numPr>
          <w:ilvl w:val="0"/>
          <w:numId w:val="8"/>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Přeprava, zabalení a zajištění Díla při přepravě:</w:t>
      </w:r>
      <w:r w:rsidRPr="001A0086">
        <w:rPr>
          <w:rFonts w:ascii="Vinci Sans" w:eastAsia="Arial" w:hAnsi="Vinci Sans" w:cs="Arial"/>
          <w:sz w:val="16"/>
          <w:szCs w:val="16"/>
          <w:lang w:val="cs-CZ" w:eastAsia="cs-CZ"/>
        </w:rPr>
        <w:t xml:space="preserve"> V případě potřeby přepravy Díla do místa jeho provedení je Zhotovitel povinen na své náklady Dílo a veškeré jeho součásti zabalit a zajistit tak, aby v průběhu přepravy, včetně nakládky a vykládky, nemohlo dojít k poškození nebo znehodnocení Díla. Náklady na veškerou dopravu nese Zhotovitel a jsou součástí ceny Díla. Obal Díla musí umožňovat jeho bezpečné uskladnění bez ztráty kvality. Veškeré náklady na zabalení a zajištění Díla jsou již obsaženy v ceně Díla podle Objednávky, jakož i veškeré náklady na přepravu Díla do místa jeho provedení. Smluvní strany se dohodly, že původcem veškerých obalů a odpadů vzniklých při plnění Smlouvy je Zhotovitel.</w:t>
      </w:r>
    </w:p>
    <w:p w14:paraId="176DB1A8" w14:textId="77777777" w:rsidR="00B02A06" w:rsidRPr="001A0086" w:rsidRDefault="00B02A06" w:rsidP="00B02A06">
      <w:pPr>
        <w:widowControl w:val="0"/>
        <w:numPr>
          <w:ilvl w:val="0"/>
          <w:numId w:val="8"/>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Doklady k Dílu:</w:t>
      </w:r>
      <w:r w:rsidRPr="001A0086">
        <w:rPr>
          <w:rFonts w:ascii="Vinci Sans" w:eastAsia="Arial" w:hAnsi="Vinci Sans" w:cs="Arial"/>
          <w:sz w:val="16"/>
          <w:szCs w:val="16"/>
          <w:lang w:val="cs-CZ" w:eastAsia="cs-CZ"/>
        </w:rPr>
        <w:t xml:space="preserve"> Zhotovitel je povinen předat Objednateli nejpozději do protokolární přejímky Díla veškeré doklady a dokumenty související s Dílem, zejména pak doklady upravující technické podmínky Díla, montáž, instalaci, provoz, údržbu, dále pak prohlášení o shodě, typový list, záruční list, protokoly o zkouškách, protokoly o kvalitě Díla, návody k obsluze, servisní knihu, atd. atp. Zhotovitel je povinen předat Objednateli i veškeré doklady a dokumenty které nejsou výslovně uvedeny ve Smlouvě (Objednávce) avšak tyto jsou potřebné k užívání a volnému nakládání (disponování) </w:t>
      </w:r>
      <w:r w:rsidRPr="001A0086">
        <w:rPr>
          <w:rFonts w:ascii="Vinci Sans" w:eastAsia="Arial" w:hAnsi="Vinci Sans" w:cs="Arial"/>
          <w:sz w:val="16"/>
          <w:szCs w:val="16"/>
          <w:lang w:val="cs-CZ" w:eastAsia="cs-CZ"/>
        </w:rPr>
        <w:t>s Dílem, včetně dokladů pro daňové a účetní potřeby.</w:t>
      </w:r>
    </w:p>
    <w:p w14:paraId="66454AF4" w14:textId="7BAC976D" w:rsidR="00B02A06" w:rsidRPr="001A0086" w:rsidRDefault="00B02A06" w:rsidP="00B02A06">
      <w:pPr>
        <w:widowControl w:val="0"/>
        <w:numPr>
          <w:ilvl w:val="0"/>
          <w:numId w:val="8"/>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Záruka za jakost Díla:</w:t>
      </w:r>
      <w:r w:rsidRPr="001A0086">
        <w:rPr>
          <w:rFonts w:ascii="Vinci Sans" w:eastAsia="Arial" w:hAnsi="Vinci Sans" w:cs="Arial"/>
          <w:sz w:val="16"/>
          <w:szCs w:val="16"/>
          <w:lang w:val="cs-CZ" w:eastAsia="cs-CZ"/>
        </w:rPr>
        <w:t xml:space="preserve"> Zhotovitel poskytuje Objednateli na provedené Dílo záruku za jakost. Zhotovitel se zavazuje, že provedené Dílo, jakož i každá jeho část, součást a příslušenství, bude po dobu trvání záruky v délce 36 kalendářních měsíců, pokud Smlouva (potvrzená Objednávka) nestanoví delší záruční dobu, způsobilé pro použití k účelu stanovenému Smlouvou (potvrzenou Objednávkou), jinak k účelu obvyklému a že si zachová Smlouvou stanovené vlastnosti a též i vlastnosti obvyklé. Je-li předmětem Díla zhotovení, údržba, oprava nebo úprava stavby nebo její části anebo projektová dokumentace, realizační projektová dokumentace, stavební či jiná dokumentace, činí záruční doba 72 kalendářních měsíců, pokud Smlouva (potvrzená Objednávka) nestanoví záruční dobu delší. Záruční doba počíná běžet ode dne protokolárního převzetí předmětu Díla Objednatelem. O dobu reklamace vady Díla se záruční doba </w:t>
      </w:r>
      <w:r w:rsidR="000966E2" w:rsidRPr="001A0086">
        <w:rPr>
          <w:rFonts w:ascii="Vinci Sans" w:eastAsia="Arial" w:hAnsi="Vinci Sans" w:cs="Arial"/>
          <w:sz w:val="16"/>
          <w:szCs w:val="16"/>
          <w:lang w:val="cs-CZ" w:eastAsia="cs-CZ"/>
        </w:rPr>
        <w:t>prodlužuje,</w:t>
      </w:r>
      <w:r w:rsidRPr="001A0086">
        <w:rPr>
          <w:rFonts w:ascii="Vinci Sans" w:eastAsia="Arial" w:hAnsi="Vinci Sans" w:cs="Arial"/>
          <w:sz w:val="16"/>
          <w:szCs w:val="16"/>
          <w:lang w:val="cs-CZ" w:eastAsia="cs-CZ"/>
        </w:rPr>
        <w:t xml:space="preserve"> a to na celé Dílo včetně všech jeho částí, součástí a příslušenství.</w:t>
      </w:r>
    </w:p>
    <w:p w14:paraId="0B595314" w14:textId="04449692" w:rsidR="00B02A06" w:rsidRPr="001A0086" w:rsidRDefault="00B02A06" w:rsidP="00B53869">
      <w:pPr>
        <w:widowControl w:val="0"/>
        <w:numPr>
          <w:ilvl w:val="0"/>
          <w:numId w:val="8"/>
        </w:numPr>
        <w:tabs>
          <w:tab w:val="left" w:pos="426"/>
        </w:tabs>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Předání a převzetí Díla:</w:t>
      </w:r>
      <w:r w:rsidRPr="001A0086">
        <w:rPr>
          <w:rFonts w:ascii="Vinci Sans" w:eastAsia="Arial" w:hAnsi="Vinci Sans" w:cs="Arial"/>
          <w:sz w:val="16"/>
          <w:szCs w:val="16"/>
          <w:lang w:val="cs-CZ" w:eastAsia="cs-CZ"/>
        </w:rPr>
        <w:t xml:space="preserve"> Dílo je provedeno, je-li dokončeno a předáno. Dílo je dokončeno, jestliže odpovídá zcela výsledku určenému ve Smlouvě (vč. všech jejich příloh a součástí) a těchto Obchodních podmín</w:t>
      </w:r>
      <w:r w:rsidR="00622F15">
        <w:rPr>
          <w:rFonts w:ascii="Vinci Sans" w:eastAsia="Arial" w:hAnsi="Vinci Sans" w:cs="Arial"/>
          <w:sz w:val="16"/>
          <w:szCs w:val="16"/>
          <w:lang w:val="cs-CZ" w:eastAsia="cs-CZ"/>
        </w:rPr>
        <w:t>e</w:t>
      </w:r>
      <w:r w:rsidRPr="001A0086">
        <w:rPr>
          <w:rFonts w:ascii="Vinci Sans" w:eastAsia="Arial" w:hAnsi="Vinci Sans" w:cs="Arial"/>
          <w:sz w:val="16"/>
          <w:szCs w:val="16"/>
          <w:lang w:val="cs-CZ" w:eastAsia="cs-CZ"/>
        </w:rPr>
        <w:t>k. Dílo je předáno, jestliže jeho převzetí potvrdí Objednatel Zhotoviteli podpisem v písemném přejímacím protokolu (protokol o předání a převzetí Díla). Objednatel převezme od Zhotovitele pouze řádně dokončené Dílo bez jakýchkoliv vad a nedodělků, nerozhodne-li se Objednatel z vlastní vůle převzít Dílo i s vadami anebo nedodělky, anebo není-li písemně v přejímacím protokolu ujednáno mezi Objednatelem a Zhotovitelem jinak. Odchylně od ustanovení § 2605 občanského zákoníku se smluvní strany dohodly, že převezme-li Objednatel Dílo bez výhrad, přizná mu soud právo ze zjevné vady Díla i tehdy, namítne-li Zhotovitel, že právo nebylo uplatněno včas. Objednatel má právo úspěšně uplatnit jakoukoliv vadu Díla kdykoliv za trvání záruční doby. Odchylně od ustanovení § 2628 občanského zákoníku se Zhotovitel a Objednatel dohodli, že Objednatel má právo odmítnout převzetí Díla, které je stavbou i pro ojedinělé drobné vady, které samy o sobě ani ve spojení s jinými nebrání užívání stavby funkčně anebo esteticky, ani její užívání podstatným způsobem neomezují.</w:t>
      </w:r>
    </w:p>
    <w:p w14:paraId="7CD4D0F9" w14:textId="77777777" w:rsidR="00B02A06" w:rsidRPr="001A0086" w:rsidRDefault="00B02A06" w:rsidP="00B02A06">
      <w:pPr>
        <w:widowControl w:val="0"/>
        <w:tabs>
          <w:tab w:val="left" w:pos="284"/>
        </w:tabs>
        <w:spacing w:after="0" w:line="240" w:lineRule="auto"/>
        <w:ind w:left="360"/>
        <w:jc w:val="both"/>
        <w:rPr>
          <w:rFonts w:ascii="Vinci Sans" w:eastAsia="Arial" w:hAnsi="Vinci Sans" w:cs="Arial"/>
          <w:sz w:val="16"/>
          <w:szCs w:val="16"/>
          <w:lang w:val="cs-CZ" w:eastAsia="cs-CZ"/>
        </w:rPr>
      </w:pPr>
    </w:p>
    <w:p w14:paraId="0B61CED4" w14:textId="15364A4E" w:rsidR="00B02A06" w:rsidRPr="001A0086" w:rsidRDefault="00B02A06" w:rsidP="00B02A06">
      <w:pPr>
        <w:widowControl w:val="0"/>
        <w:numPr>
          <w:ilvl w:val="0"/>
          <w:numId w:val="8"/>
        </w:numPr>
        <w:tabs>
          <w:tab w:val="left" w:pos="399"/>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Nebezpečí škody:</w:t>
      </w:r>
      <w:r w:rsidRPr="001A0086">
        <w:rPr>
          <w:rFonts w:ascii="Vinci Sans" w:eastAsia="Arial" w:hAnsi="Vinci Sans" w:cs="Arial"/>
          <w:sz w:val="16"/>
          <w:szCs w:val="16"/>
          <w:lang w:val="cs-CZ" w:eastAsia="cs-CZ"/>
        </w:rPr>
        <w:t xml:space="preserve"> Nebezpečí škody na prováděném Díle včetně všech jeho součástí, částí a příslušenství a dále veškerého materiálů a věcí potřebných k provedení Díla, nese Zhotovitel od okamžiku uzavření Smlouvy až do okamžiku protokolárního převzetí Díla Objednatelem. Nebezpečí škody na veškerých věcech, které předal Objednatel Zhotoviteli k provedení Díla, nese Zhotovitel od okamžiku převzetí takovýchto věcí až do okamžiku protokolárního </w:t>
      </w:r>
      <w:r w:rsidR="00E75F3B">
        <w:rPr>
          <w:rFonts w:ascii="Vinci Sans" w:eastAsia="Arial" w:hAnsi="Vinci Sans" w:cs="Arial"/>
          <w:sz w:val="16"/>
          <w:szCs w:val="16"/>
          <w:lang w:val="cs-CZ" w:eastAsia="cs-CZ"/>
        </w:rPr>
        <w:t>vrácení všech věcí</w:t>
      </w:r>
      <w:r w:rsidR="00E75F3B" w:rsidRPr="001A0086">
        <w:rPr>
          <w:rFonts w:ascii="Vinci Sans" w:eastAsia="Arial" w:hAnsi="Vinci Sans" w:cs="Arial"/>
          <w:sz w:val="16"/>
          <w:szCs w:val="16"/>
          <w:lang w:val="cs-CZ" w:eastAsia="cs-CZ"/>
        </w:rPr>
        <w:t xml:space="preserve"> </w:t>
      </w:r>
      <w:r w:rsidR="00E75F3B">
        <w:rPr>
          <w:rFonts w:ascii="Vinci Sans" w:eastAsia="Arial" w:hAnsi="Vinci Sans" w:cs="Arial"/>
          <w:sz w:val="16"/>
          <w:szCs w:val="16"/>
          <w:lang w:val="cs-CZ" w:eastAsia="cs-CZ"/>
        </w:rPr>
        <w:t xml:space="preserve">Zhotovitelem </w:t>
      </w:r>
      <w:r w:rsidRPr="001A0086">
        <w:rPr>
          <w:rFonts w:ascii="Vinci Sans" w:eastAsia="Arial" w:hAnsi="Vinci Sans" w:cs="Arial"/>
          <w:sz w:val="16"/>
          <w:szCs w:val="16"/>
          <w:lang w:val="cs-CZ" w:eastAsia="cs-CZ"/>
        </w:rPr>
        <w:t>Objednatel</w:t>
      </w:r>
      <w:r w:rsidR="00E75F3B">
        <w:rPr>
          <w:rFonts w:ascii="Vinci Sans" w:eastAsia="Arial" w:hAnsi="Vinci Sans" w:cs="Arial"/>
          <w:sz w:val="16"/>
          <w:szCs w:val="16"/>
          <w:lang w:val="cs-CZ" w:eastAsia="cs-CZ"/>
        </w:rPr>
        <w:t>i</w:t>
      </w:r>
      <w:r w:rsidRPr="001A0086">
        <w:rPr>
          <w:rFonts w:ascii="Vinci Sans" w:eastAsia="Arial" w:hAnsi="Vinci Sans" w:cs="Arial"/>
          <w:sz w:val="16"/>
          <w:szCs w:val="16"/>
          <w:lang w:val="cs-CZ" w:eastAsia="cs-CZ"/>
        </w:rPr>
        <w:t>.</w:t>
      </w:r>
    </w:p>
    <w:p w14:paraId="424863EC" w14:textId="562FD92F" w:rsidR="00B02A06" w:rsidRPr="001A0086" w:rsidRDefault="00B02A06" w:rsidP="00B53869">
      <w:pPr>
        <w:widowControl w:val="0"/>
        <w:numPr>
          <w:ilvl w:val="0"/>
          <w:numId w:val="8"/>
        </w:numPr>
        <w:tabs>
          <w:tab w:val="left" w:pos="284"/>
          <w:tab w:val="left" w:pos="426"/>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Vlastnické právo: </w:t>
      </w:r>
      <w:r w:rsidRPr="001A0086">
        <w:rPr>
          <w:rFonts w:ascii="Vinci Sans" w:eastAsia="Arial" w:hAnsi="Vinci Sans" w:cs="Arial"/>
          <w:sz w:val="16"/>
          <w:szCs w:val="16"/>
          <w:lang w:val="cs-CZ" w:eastAsia="cs-CZ"/>
        </w:rPr>
        <w:t xml:space="preserve">Vlastnické právo k Dílu včetně všech jeho částí, součástí a příslušenství, přechází ze Zhotovitele na Objednatele </w:t>
      </w:r>
      <w:r w:rsidR="00E10D91">
        <w:rPr>
          <w:rFonts w:ascii="Vinci Sans" w:eastAsia="Arial" w:hAnsi="Vinci Sans" w:cs="Arial"/>
          <w:sz w:val="16"/>
          <w:szCs w:val="16"/>
          <w:lang w:val="cs-CZ" w:eastAsia="cs-CZ"/>
        </w:rPr>
        <w:t xml:space="preserve">až </w:t>
      </w:r>
      <w:r w:rsidRPr="001A0086">
        <w:rPr>
          <w:rFonts w:ascii="Vinci Sans" w:eastAsia="Arial" w:hAnsi="Vinci Sans" w:cs="Arial"/>
          <w:sz w:val="16"/>
          <w:szCs w:val="16"/>
          <w:lang w:val="cs-CZ" w:eastAsia="cs-CZ"/>
        </w:rPr>
        <w:t xml:space="preserve">okamžikem protokolárního převzetí Díla Objednatelem, nebude-li mezi Zhotovitelem a Objednatelem písemně ujednáno jinak (např. ve Smlouvě). Je-li předmětem Díla údržba, oprava nebo úprava věci, nebo údržba, oprava nebo úprava stavby nebo její části, stávající vlastnické vztahy (právo) </w:t>
      </w:r>
      <w:r w:rsidRPr="00E10D91">
        <w:rPr>
          <w:rFonts w:ascii="Vinci Sans" w:eastAsia="Arial" w:hAnsi="Vinci Sans" w:cs="Arial"/>
          <w:sz w:val="16"/>
          <w:szCs w:val="16"/>
          <w:lang w:val="cs-CZ" w:eastAsia="cs-CZ"/>
        </w:rPr>
        <w:t>vlastníka</w:t>
      </w:r>
      <w:r w:rsidR="00A861DC" w:rsidRPr="00E10D91">
        <w:rPr>
          <w:rFonts w:ascii="Vinci Sans" w:eastAsia="Arial" w:hAnsi="Vinci Sans" w:cs="Arial"/>
          <w:sz w:val="16"/>
          <w:szCs w:val="16"/>
          <w:lang w:val="cs-CZ" w:eastAsia="cs-CZ"/>
        </w:rPr>
        <w:t xml:space="preserve"> věci tím</w:t>
      </w:r>
      <w:r w:rsidRPr="00E10D91">
        <w:rPr>
          <w:rFonts w:ascii="Vinci Sans" w:eastAsia="Arial" w:hAnsi="Vinci Sans" w:cs="Arial"/>
          <w:sz w:val="16"/>
          <w:szCs w:val="16"/>
          <w:lang w:val="cs-CZ" w:eastAsia="cs-CZ"/>
        </w:rPr>
        <w:t xml:space="preserve"> není</w:t>
      </w:r>
      <w:r w:rsidRPr="001A0086">
        <w:rPr>
          <w:rFonts w:ascii="Vinci Sans" w:eastAsia="Arial" w:hAnsi="Vinci Sans" w:cs="Arial"/>
          <w:sz w:val="16"/>
          <w:szCs w:val="16"/>
          <w:lang w:val="cs-CZ" w:eastAsia="cs-CZ"/>
        </w:rPr>
        <w:t xml:space="preserve"> dotčeno.</w:t>
      </w:r>
    </w:p>
    <w:p w14:paraId="6E2E2475" w14:textId="77777777" w:rsidR="00B02A06" w:rsidRDefault="00B02A06" w:rsidP="00B53869">
      <w:pPr>
        <w:widowControl w:val="0"/>
        <w:numPr>
          <w:ilvl w:val="0"/>
          <w:numId w:val="8"/>
        </w:numPr>
        <w:tabs>
          <w:tab w:val="left" w:pos="426"/>
        </w:tabs>
        <w:spacing w:after="138"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Přerušení provádění Díla: </w:t>
      </w:r>
      <w:r w:rsidRPr="001A0086">
        <w:rPr>
          <w:rFonts w:ascii="Vinci Sans" w:eastAsia="Arial" w:hAnsi="Vinci Sans" w:cs="Arial"/>
          <w:sz w:val="16"/>
          <w:szCs w:val="16"/>
          <w:lang w:val="cs-CZ" w:eastAsia="cs-CZ"/>
        </w:rPr>
        <w:t>Objednatel má vyhrazeno právo vyzvat Zhotovitele až do odvolání k přerušení provádění Díla anebo kterékoliv jeho části, a to i bez udání důvodu. Zhotovitel je povinen na výzvu Objednatele provádění Díla či kterékoliv jeho části přerušit na dobu stanovenou Objednatelem bez nároku na náhradu případných škod či vícenákladů přerušením způsobených. Termín provedení Díla se automaticky posouvá o dobu přerušení.</w:t>
      </w:r>
    </w:p>
    <w:p w14:paraId="05BE1967" w14:textId="09A724A4" w:rsidR="001B22BB" w:rsidRPr="00B971C8" w:rsidRDefault="001B22BB" w:rsidP="00B53869">
      <w:pPr>
        <w:widowControl w:val="0"/>
        <w:numPr>
          <w:ilvl w:val="0"/>
          <w:numId w:val="8"/>
        </w:numPr>
        <w:tabs>
          <w:tab w:val="left" w:pos="426"/>
        </w:tabs>
        <w:spacing w:after="138" w:line="240" w:lineRule="auto"/>
        <w:jc w:val="both"/>
        <w:rPr>
          <w:rFonts w:ascii="Vinci Sans" w:eastAsia="Arial" w:hAnsi="Vinci Sans" w:cs="Arial"/>
          <w:sz w:val="16"/>
          <w:szCs w:val="16"/>
          <w:lang w:val="cs-CZ" w:eastAsia="cs-CZ"/>
        </w:rPr>
      </w:pPr>
      <w:bookmarkStart w:id="0" w:name="_Ref224568811"/>
      <w:r w:rsidRPr="00670AFE">
        <w:rPr>
          <w:rFonts w:ascii="Vinci Sans" w:eastAsia="Arial" w:hAnsi="Vinci Sans" w:cs="Arial"/>
          <w:b/>
          <w:bCs/>
          <w:sz w:val="16"/>
          <w:szCs w:val="16"/>
          <w:lang w:val="cs-CZ" w:eastAsia="cs-CZ"/>
        </w:rPr>
        <w:lastRenderedPageBreak/>
        <w:t xml:space="preserve">Způsobilost </w:t>
      </w:r>
      <w:r w:rsidR="008A7C2C">
        <w:rPr>
          <w:rFonts w:ascii="Vinci Sans" w:eastAsia="Arial" w:hAnsi="Vinci Sans" w:cs="Arial"/>
          <w:b/>
          <w:bCs/>
          <w:sz w:val="16"/>
          <w:szCs w:val="16"/>
          <w:lang w:val="cs-CZ" w:eastAsia="cs-CZ"/>
        </w:rPr>
        <w:t>pracovníků Zhotovitele a případného subdodavatele</w:t>
      </w:r>
      <w:r w:rsidRPr="00670AFE">
        <w:rPr>
          <w:rFonts w:ascii="Vinci Sans" w:eastAsia="Arial" w:hAnsi="Vinci Sans" w:cs="Arial"/>
          <w:b/>
          <w:bCs/>
          <w:sz w:val="16"/>
          <w:szCs w:val="16"/>
          <w:lang w:val="cs-CZ" w:eastAsia="cs-CZ"/>
        </w:rPr>
        <w:t xml:space="preserve"> provádějících Dílo: </w:t>
      </w:r>
      <w:r w:rsidRPr="001B22BB">
        <w:rPr>
          <w:rFonts w:ascii="Vinci Sans" w:eastAsia="Arial" w:hAnsi="Vinci Sans" w:cs="Arial"/>
          <w:sz w:val="16"/>
          <w:szCs w:val="16"/>
          <w:lang w:val="cs-CZ" w:eastAsia="cs-CZ"/>
        </w:rPr>
        <w:t xml:space="preserve">Zhotovitel je povinen zajistit, aby Dílo bylo prováděno vždy </w:t>
      </w:r>
      <w:r w:rsidR="00393C12">
        <w:rPr>
          <w:rFonts w:ascii="Vinci Sans" w:eastAsia="Arial" w:hAnsi="Vinci Sans" w:cs="Arial"/>
          <w:sz w:val="16"/>
          <w:szCs w:val="16"/>
          <w:lang w:val="cs-CZ" w:eastAsia="cs-CZ"/>
        </w:rPr>
        <w:t xml:space="preserve">způsobilými </w:t>
      </w:r>
      <w:r w:rsidRPr="001B22BB">
        <w:rPr>
          <w:rFonts w:ascii="Vinci Sans" w:eastAsia="Arial" w:hAnsi="Vinci Sans" w:cs="Arial"/>
          <w:sz w:val="16"/>
          <w:szCs w:val="16"/>
          <w:lang w:val="cs-CZ" w:eastAsia="cs-CZ"/>
        </w:rPr>
        <w:t>osobami</w:t>
      </w:r>
      <w:r w:rsidR="008A7C2C">
        <w:rPr>
          <w:rFonts w:ascii="Vinci Sans" w:eastAsia="Arial" w:hAnsi="Vinci Sans" w:cs="Arial"/>
          <w:sz w:val="16"/>
          <w:szCs w:val="16"/>
          <w:lang w:val="cs-CZ" w:eastAsia="cs-CZ"/>
        </w:rPr>
        <w:t xml:space="preserve"> (tzn. zaměstnanci, pracovníky či OSVČ</w:t>
      </w:r>
      <w:r w:rsidR="00D14EE6">
        <w:rPr>
          <w:rFonts w:ascii="Vinci Sans" w:eastAsia="Arial" w:hAnsi="Vinci Sans" w:cs="Arial"/>
          <w:sz w:val="16"/>
          <w:szCs w:val="16"/>
          <w:lang w:val="cs-CZ" w:eastAsia="cs-CZ"/>
        </w:rPr>
        <w:t>;</w:t>
      </w:r>
      <w:r w:rsidR="008A7C2C">
        <w:rPr>
          <w:rFonts w:ascii="Vinci Sans" w:eastAsia="Arial" w:hAnsi="Vinci Sans" w:cs="Arial"/>
          <w:sz w:val="16"/>
          <w:szCs w:val="16"/>
          <w:lang w:val="cs-CZ" w:eastAsia="cs-CZ"/>
        </w:rPr>
        <w:t xml:space="preserve"> dále společně </w:t>
      </w:r>
      <w:r w:rsidR="00D14EE6">
        <w:rPr>
          <w:rFonts w:ascii="Vinci Sans" w:eastAsia="Arial" w:hAnsi="Vinci Sans" w:cs="Arial"/>
          <w:sz w:val="16"/>
          <w:szCs w:val="16"/>
          <w:lang w:val="cs-CZ" w:eastAsia="cs-CZ"/>
        </w:rPr>
        <w:t xml:space="preserve">jen </w:t>
      </w:r>
      <w:r w:rsidR="008A7C2C">
        <w:rPr>
          <w:rFonts w:ascii="Vinci Sans" w:eastAsia="Arial" w:hAnsi="Vinci Sans" w:cs="Arial"/>
          <w:sz w:val="16"/>
          <w:szCs w:val="16"/>
          <w:lang w:val="cs-CZ" w:eastAsia="cs-CZ"/>
        </w:rPr>
        <w:t>jako „</w:t>
      </w:r>
      <w:r w:rsidR="008A7C2C" w:rsidRPr="00670AFE">
        <w:rPr>
          <w:rFonts w:ascii="Vinci Sans" w:eastAsia="Arial" w:hAnsi="Vinci Sans" w:cs="Arial"/>
          <w:b/>
          <w:bCs/>
          <w:sz w:val="16"/>
          <w:szCs w:val="16"/>
          <w:lang w:val="cs-CZ" w:eastAsia="cs-CZ"/>
        </w:rPr>
        <w:t>pracovníci</w:t>
      </w:r>
      <w:r w:rsidR="008A7C2C">
        <w:rPr>
          <w:rFonts w:ascii="Vinci Sans" w:eastAsia="Arial" w:hAnsi="Vinci Sans" w:cs="Arial"/>
          <w:sz w:val="16"/>
          <w:szCs w:val="16"/>
          <w:lang w:val="cs-CZ" w:eastAsia="cs-CZ"/>
        </w:rPr>
        <w:t>“</w:t>
      </w:r>
      <w:r w:rsidR="00D14EE6">
        <w:rPr>
          <w:rFonts w:ascii="Vinci Sans" w:eastAsia="Arial" w:hAnsi="Vinci Sans" w:cs="Arial"/>
          <w:sz w:val="16"/>
          <w:szCs w:val="16"/>
          <w:lang w:val="cs-CZ" w:eastAsia="cs-CZ"/>
        </w:rPr>
        <w:t xml:space="preserve"> či jednotlivě jen jako „</w:t>
      </w:r>
      <w:r w:rsidR="00D14EE6" w:rsidRPr="00670AFE">
        <w:rPr>
          <w:rFonts w:ascii="Vinci Sans" w:eastAsia="Arial" w:hAnsi="Vinci Sans" w:cs="Arial"/>
          <w:b/>
          <w:bCs/>
          <w:sz w:val="16"/>
          <w:szCs w:val="16"/>
          <w:lang w:val="cs-CZ" w:eastAsia="cs-CZ"/>
        </w:rPr>
        <w:t>pracovník</w:t>
      </w:r>
      <w:r w:rsidR="00D14EE6">
        <w:rPr>
          <w:rFonts w:ascii="Vinci Sans" w:eastAsia="Arial" w:hAnsi="Vinci Sans" w:cs="Arial"/>
          <w:sz w:val="16"/>
          <w:szCs w:val="16"/>
          <w:lang w:val="cs-CZ" w:eastAsia="cs-CZ"/>
        </w:rPr>
        <w:t>“</w:t>
      </w:r>
      <w:r w:rsidR="008A7C2C">
        <w:rPr>
          <w:rFonts w:ascii="Vinci Sans" w:eastAsia="Arial" w:hAnsi="Vinci Sans" w:cs="Arial"/>
          <w:sz w:val="16"/>
          <w:szCs w:val="16"/>
          <w:lang w:val="cs-CZ" w:eastAsia="cs-CZ"/>
        </w:rPr>
        <w:t>)</w:t>
      </w:r>
      <w:r w:rsidRPr="001B22BB">
        <w:rPr>
          <w:rFonts w:ascii="Vinci Sans" w:eastAsia="Arial" w:hAnsi="Vinci Sans" w:cs="Arial"/>
          <w:sz w:val="16"/>
          <w:szCs w:val="16"/>
          <w:lang w:val="cs-CZ" w:eastAsia="cs-CZ"/>
        </w:rPr>
        <w:t xml:space="preserve">, které nejsou pod vlivem alkoholu </w:t>
      </w:r>
      <w:r w:rsidR="008A7C2C">
        <w:rPr>
          <w:rFonts w:ascii="Vinci Sans" w:eastAsia="Arial" w:hAnsi="Vinci Sans" w:cs="Arial"/>
          <w:sz w:val="16"/>
          <w:szCs w:val="16"/>
          <w:lang w:val="cs-CZ" w:eastAsia="cs-CZ"/>
        </w:rPr>
        <w:t>ani</w:t>
      </w:r>
      <w:r w:rsidRPr="001B22BB">
        <w:rPr>
          <w:rFonts w:ascii="Vinci Sans" w:eastAsia="Arial" w:hAnsi="Vinci Sans" w:cs="Arial"/>
          <w:sz w:val="16"/>
          <w:szCs w:val="16"/>
          <w:lang w:val="cs-CZ" w:eastAsia="cs-CZ"/>
        </w:rPr>
        <w:t xml:space="preserve"> jiných návykových látek. Za tímto účelem je Objednatel v</w:t>
      </w:r>
      <w:r w:rsidR="008A7C2C">
        <w:rPr>
          <w:rFonts w:ascii="Vinci Sans" w:eastAsia="Arial" w:hAnsi="Vinci Sans" w:cs="Arial"/>
          <w:sz w:val="16"/>
          <w:szCs w:val="16"/>
          <w:lang w:val="cs-CZ" w:eastAsia="cs-CZ"/>
        </w:rPr>
        <w:t> </w:t>
      </w:r>
      <w:r>
        <w:rPr>
          <w:rFonts w:ascii="Vinci Sans" w:eastAsia="Arial" w:hAnsi="Vinci Sans" w:cs="Arial"/>
          <w:sz w:val="16"/>
          <w:szCs w:val="16"/>
          <w:lang w:val="cs-CZ" w:eastAsia="cs-CZ"/>
        </w:rPr>
        <w:t>místě</w:t>
      </w:r>
      <w:r w:rsidR="008A7C2C">
        <w:rPr>
          <w:rFonts w:ascii="Vinci Sans" w:eastAsia="Arial" w:hAnsi="Vinci Sans" w:cs="Arial"/>
          <w:sz w:val="16"/>
          <w:szCs w:val="16"/>
          <w:lang w:val="cs-CZ" w:eastAsia="cs-CZ"/>
        </w:rPr>
        <w:t xml:space="preserve"> či místech</w:t>
      </w:r>
      <w:r>
        <w:rPr>
          <w:rFonts w:ascii="Vinci Sans" w:eastAsia="Arial" w:hAnsi="Vinci Sans" w:cs="Arial"/>
          <w:sz w:val="16"/>
          <w:szCs w:val="16"/>
          <w:lang w:val="cs-CZ" w:eastAsia="cs-CZ"/>
        </w:rPr>
        <w:t xml:space="preserve"> provádění Díla</w:t>
      </w:r>
      <w:r w:rsidRPr="001B22BB">
        <w:rPr>
          <w:rFonts w:ascii="Vinci Sans" w:eastAsia="Arial" w:hAnsi="Vinci Sans" w:cs="Arial"/>
          <w:sz w:val="16"/>
          <w:szCs w:val="16"/>
          <w:lang w:val="cs-CZ" w:eastAsia="cs-CZ"/>
        </w:rPr>
        <w:t xml:space="preserve"> oprávněn </w:t>
      </w:r>
      <w:r>
        <w:rPr>
          <w:rFonts w:ascii="Vinci Sans" w:eastAsia="Arial" w:hAnsi="Vinci Sans" w:cs="Arial"/>
          <w:sz w:val="16"/>
          <w:szCs w:val="16"/>
          <w:lang w:val="cs-CZ" w:eastAsia="cs-CZ"/>
        </w:rPr>
        <w:t xml:space="preserve">prostřednictvím </w:t>
      </w:r>
      <w:r w:rsidR="008A7C2C">
        <w:rPr>
          <w:rFonts w:ascii="Vinci Sans" w:eastAsia="Arial" w:hAnsi="Vinci Sans" w:cs="Arial"/>
          <w:sz w:val="16"/>
          <w:szCs w:val="16"/>
          <w:lang w:val="cs-CZ" w:eastAsia="cs-CZ"/>
        </w:rPr>
        <w:t xml:space="preserve">Objednatelem </w:t>
      </w:r>
      <w:r>
        <w:rPr>
          <w:rFonts w:ascii="Vinci Sans" w:eastAsia="Arial" w:hAnsi="Vinci Sans" w:cs="Arial"/>
          <w:sz w:val="16"/>
          <w:szCs w:val="16"/>
          <w:lang w:val="cs-CZ" w:eastAsia="cs-CZ"/>
        </w:rPr>
        <w:t xml:space="preserve">pověřené osoby </w:t>
      </w:r>
      <w:r w:rsidR="008A7C2C">
        <w:rPr>
          <w:rFonts w:ascii="Vinci Sans" w:eastAsia="Arial" w:hAnsi="Vinci Sans" w:cs="Arial"/>
          <w:sz w:val="16"/>
          <w:szCs w:val="16"/>
          <w:lang w:val="cs-CZ" w:eastAsia="cs-CZ"/>
        </w:rPr>
        <w:t xml:space="preserve">závazně vyzvat </w:t>
      </w:r>
      <w:r w:rsidRPr="001B22BB">
        <w:rPr>
          <w:rFonts w:ascii="Vinci Sans" w:eastAsia="Arial" w:hAnsi="Vinci Sans" w:cs="Arial"/>
          <w:sz w:val="16"/>
          <w:szCs w:val="16"/>
          <w:lang w:val="cs-CZ" w:eastAsia="cs-CZ"/>
        </w:rPr>
        <w:t xml:space="preserve">kteréhokoli </w:t>
      </w:r>
      <w:r w:rsidR="008A7C2C">
        <w:rPr>
          <w:rFonts w:ascii="Vinci Sans" w:eastAsia="Arial" w:hAnsi="Vinci Sans" w:cs="Arial"/>
          <w:sz w:val="16"/>
          <w:szCs w:val="16"/>
          <w:lang w:val="cs-CZ" w:eastAsia="cs-CZ"/>
        </w:rPr>
        <w:t>pracovníka</w:t>
      </w:r>
      <w:r w:rsidRPr="001B22BB">
        <w:rPr>
          <w:rFonts w:ascii="Vinci Sans" w:eastAsia="Arial" w:hAnsi="Vinci Sans" w:cs="Arial"/>
          <w:sz w:val="16"/>
          <w:szCs w:val="16"/>
          <w:lang w:val="cs-CZ" w:eastAsia="cs-CZ"/>
        </w:rPr>
        <w:t xml:space="preserve"> Zhotovitele či</w:t>
      </w:r>
      <w:r w:rsidR="008A7C2C">
        <w:rPr>
          <w:rFonts w:ascii="Vinci Sans" w:eastAsia="Arial" w:hAnsi="Vinci Sans" w:cs="Arial"/>
          <w:sz w:val="16"/>
          <w:szCs w:val="16"/>
          <w:lang w:val="cs-CZ" w:eastAsia="cs-CZ"/>
        </w:rPr>
        <w:t xml:space="preserve"> pracovníka</w:t>
      </w:r>
      <w:r w:rsidRPr="001B22BB">
        <w:rPr>
          <w:rFonts w:ascii="Vinci Sans" w:eastAsia="Arial" w:hAnsi="Vinci Sans" w:cs="Arial"/>
          <w:sz w:val="16"/>
          <w:szCs w:val="16"/>
          <w:lang w:val="cs-CZ" w:eastAsia="cs-CZ"/>
        </w:rPr>
        <w:t xml:space="preserve"> </w:t>
      </w:r>
      <w:r>
        <w:rPr>
          <w:rFonts w:ascii="Vinci Sans" w:eastAsia="Arial" w:hAnsi="Vinci Sans" w:cs="Arial"/>
          <w:sz w:val="16"/>
          <w:szCs w:val="16"/>
          <w:lang w:val="cs-CZ" w:eastAsia="cs-CZ"/>
        </w:rPr>
        <w:t>subdodavatele</w:t>
      </w:r>
      <w:r w:rsidRPr="001B22BB">
        <w:rPr>
          <w:rFonts w:ascii="Vinci Sans" w:eastAsia="Arial" w:hAnsi="Vinci Sans" w:cs="Arial"/>
          <w:sz w:val="16"/>
          <w:szCs w:val="16"/>
          <w:lang w:val="cs-CZ" w:eastAsia="cs-CZ"/>
        </w:rPr>
        <w:t xml:space="preserve"> Zhotovitele, případně jakoukoli jinou osobu Zhotovitelem pověřenou k činnosti v rámci </w:t>
      </w:r>
      <w:r w:rsidR="00EF2756">
        <w:rPr>
          <w:rFonts w:ascii="Vinci Sans" w:eastAsia="Arial" w:hAnsi="Vinci Sans" w:cs="Arial"/>
          <w:sz w:val="16"/>
          <w:szCs w:val="16"/>
          <w:lang w:val="cs-CZ" w:eastAsia="cs-CZ"/>
        </w:rPr>
        <w:t>provádění</w:t>
      </w:r>
      <w:r w:rsidRPr="001B22BB">
        <w:rPr>
          <w:rFonts w:ascii="Vinci Sans" w:eastAsia="Arial" w:hAnsi="Vinci Sans" w:cs="Arial"/>
          <w:sz w:val="16"/>
          <w:szCs w:val="16"/>
          <w:lang w:val="cs-CZ" w:eastAsia="cs-CZ"/>
        </w:rPr>
        <w:t xml:space="preserve"> </w:t>
      </w:r>
      <w:r w:rsidR="008A7C2C">
        <w:rPr>
          <w:rFonts w:ascii="Vinci Sans" w:eastAsia="Arial" w:hAnsi="Vinci Sans" w:cs="Arial"/>
          <w:sz w:val="16"/>
          <w:szCs w:val="16"/>
          <w:lang w:val="cs-CZ" w:eastAsia="cs-CZ"/>
        </w:rPr>
        <w:t xml:space="preserve">Díla, k </w:t>
      </w:r>
      <w:r w:rsidR="008A7C2C" w:rsidRPr="001B22BB">
        <w:rPr>
          <w:rFonts w:ascii="Vinci Sans" w:eastAsia="Arial" w:hAnsi="Vinci Sans" w:cs="Arial"/>
          <w:sz w:val="16"/>
          <w:szCs w:val="16"/>
          <w:lang w:val="cs-CZ" w:eastAsia="cs-CZ"/>
        </w:rPr>
        <w:t>podrob</w:t>
      </w:r>
      <w:r w:rsidR="008A7C2C">
        <w:rPr>
          <w:rFonts w:ascii="Vinci Sans" w:eastAsia="Arial" w:hAnsi="Vinci Sans" w:cs="Arial"/>
          <w:sz w:val="16"/>
          <w:szCs w:val="16"/>
          <w:lang w:val="cs-CZ" w:eastAsia="cs-CZ"/>
        </w:rPr>
        <w:t>ení se</w:t>
      </w:r>
      <w:r w:rsidRPr="001B22BB">
        <w:rPr>
          <w:rFonts w:ascii="Vinci Sans" w:eastAsia="Arial" w:hAnsi="Vinci Sans" w:cs="Arial"/>
          <w:sz w:val="16"/>
          <w:szCs w:val="16"/>
          <w:lang w:val="cs-CZ" w:eastAsia="cs-CZ"/>
        </w:rPr>
        <w:t xml:space="preserve"> orientačnímu vyšetření</w:t>
      </w:r>
      <w:r w:rsidR="008A7C2C">
        <w:rPr>
          <w:rFonts w:ascii="Vinci Sans" w:eastAsia="Arial" w:hAnsi="Vinci Sans" w:cs="Arial"/>
          <w:sz w:val="16"/>
          <w:szCs w:val="16"/>
          <w:lang w:val="cs-CZ" w:eastAsia="cs-CZ"/>
        </w:rPr>
        <w:t xml:space="preserve"> (zjištění)</w:t>
      </w:r>
      <w:r w:rsidR="00393C12">
        <w:rPr>
          <w:rFonts w:ascii="Vinci Sans" w:eastAsia="Arial" w:hAnsi="Vinci Sans" w:cs="Arial"/>
          <w:sz w:val="16"/>
          <w:szCs w:val="16"/>
          <w:lang w:val="cs-CZ" w:eastAsia="cs-CZ"/>
        </w:rPr>
        <w:t xml:space="preserve"> Objednatelem</w:t>
      </w:r>
      <w:r w:rsidRPr="001B22BB">
        <w:rPr>
          <w:rFonts w:ascii="Vinci Sans" w:eastAsia="Arial" w:hAnsi="Vinci Sans" w:cs="Arial"/>
          <w:sz w:val="16"/>
          <w:szCs w:val="16"/>
          <w:lang w:val="cs-CZ" w:eastAsia="cs-CZ"/>
        </w:rPr>
        <w:t xml:space="preserve">, zda není </w:t>
      </w:r>
      <w:r w:rsidR="009D7AC3">
        <w:rPr>
          <w:rFonts w:ascii="Vinci Sans" w:eastAsia="Arial" w:hAnsi="Vinci Sans" w:cs="Arial"/>
          <w:sz w:val="16"/>
          <w:szCs w:val="16"/>
          <w:lang w:val="cs-CZ" w:eastAsia="cs-CZ"/>
        </w:rPr>
        <w:t xml:space="preserve">pracovník </w:t>
      </w:r>
      <w:r w:rsidRPr="001B22BB">
        <w:rPr>
          <w:rFonts w:ascii="Vinci Sans" w:eastAsia="Arial" w:hAnsi="Vinci Sans" w:cs="Arial"/>
          <w:sz w:val="16"/>
          <w:szCs w:val="16"/>
          <w:lang w:val="cs-CZ" w:eastAsia="cs-CZ"/>
        </w:rPr>
        <w:t xml:space="preserve">pod vlivem alkoholu či jiné návykové látky. Bude-li po provedení orientačního vyšetření </w:t>
      </w:r>
      <w:r w:rsidR="00EF2756">
        <w:rPr>
          <w:rFonts w:ascii="Vinci Sans" w:eastAsia="Arial" w:hAnsi="Vinci Sans" w:cs="Arial"/>
          <w:sz w:val="16"/>
          <w:szCs w:val="16"/>
          <w:lang w:val="cs-CZ" w:eastAsia="cs-CZ"/>
        </w:rPr>
        <w:t xml:space="preserve">(zjištění) </w:t>
      </w:r>
      <w:r w:rsidRPr="001B22BB">
        <w:rPr>
          <w:rFonts w:ascii="Vinci Sans" w:eastAsia="Arial" w:hAnsi="Vinci Sans" w:cs="Arial"/>
          <w:sz w:val="16"/>
          <w:szCs w:val="16"/>
          <w:lang w:val="cs-CZ" w:eastAsia="cs-CZ"/>
        </w:rPr>
        <w:t>zjištěna u testované osoby přítomnost alkoholu či jin</w:t>
      </w:r>
      <w:r w:rsidR="008A7C2C">
        <w:rPr>
          <w:rFonts w:ascii="Vinci Sans" w:eastAsia="Arial" w:hAnsi="Vinci Sans" w:cs="Arial"/>
          <w:sz w:val="16"/>
          <w:szCs w:val="16"/>
          <w:lang w:val="cs-CZ" w:eastAsia="cs-CZ"/>
        </w:rPr>
        <w:t>é</w:t>
      </w:r>
      <w:r w:rsidRPr="001B22BB">
        <w:rPr>
          <w:rFonts w:ascii="Vinci Sans" w:eastAsia="Arial" w:hAnsi="Vinci Sans" w:cs="Arial"/>
          <w:sz w:val="16"/>
          <w:szCs w:val="16"/>
          <w:lang w:val="cs-CZ" w:eastAsia="cs-CZ"/>
        </w:rPr>
        <w:t xml:space="preserve"> návykov</w:t>
      </w:r>
      <w:r w:rsidR="008A7C2C">
        <w:rPr>
          <w:rFonts w:ascii="Vinci Sans" w:eastAsia="Arial" w:hAnsi="Vinci Sans" w:cs="Arial"/>
          <w:sz w:val="16"/>
          <w:szCs w:val="16"/>
          <w:lang w:val="cs-CZ" w:eastAsia="cs-CZ"/>
        </w:rPr>
        <w:t>é</w:t>
      </w:r>
      <w:r w:rsidRPr="001B22BB">
        <w:rPr>
          <w:rFonts w:ascii="Vinci Sans" w:eastAsia="Arial" w:hAnsi="Vinci Sans" w:cs="Arial"/>
          <w:sz w:val="16"/>
          <w:szCs w:val="16"/>
          <w:lang w:val="cs-CZ" w:eastAsia="cs-CZ"/>
        </w:rPr>
        <w:t xml:space="preserve"> lát</w:t>
      </w:r>
      <w:r w:rsidR="008A7C2C">
        <w:rPr>
          <w:rFonts w:ascii="Vinci Sans" w:eastAsia="Arial" w:hAnsi="Vinci Sans" w:cs="Arial"/>
          <w:sz w:val="16"/>
          <w:szCs w:val="16"/>
          <w:lang w:val="cs-CZ" w:eastAsia="cs-CZ"/>
        </w:rPr>
        <w:t>ky</w:t>
      </w:r>
      <w:r>
        <w:rPr>
          <w:rFonts w:ascii="Vinci Sans" w:eastAsia="Arial" w:hAnsi="Vinci Sans" w:cs="Arial"/>
          <w:sz w:val="16"/>
          <w:szCs w:val="16"/>
          <w:lang w:val="cs-CZ" w:eastAsia="cs-CZ"/>
        </w:rPr>
        <w:t>,</w:t>
      </w:r>
      <w:r w:rsidRPr="001B22BB">
        <w:rPr>
          <w:rFonts w:ascii="Vinci Sans" w:eastAsia="Arial" w:hAnsi="Vinci Sans" w:cs="Arial"/>
          <w:sz w:val="16"/>
          <w:szCs w:val="16"/>
          <w:lang w:val="cs-CZ" w:eastAsia="cs-CZ"/>
        </w:rPr>
        <w:t xml:space="preserve"> je Zhotovitel povinen zajistit, aby tato osoba okamžitě přestala činnost vykonávat a opustila </w:t>
      </w:r>
      <w:r>
        <w:rPr>
          <w:rFonts w:ascii="Vinci Sans" w:eastAsia="Arial" w:hAnsi="Vinci Sans" w:cs="Arial"/>
          <w:sz w:val="16"/>
          <w:szCs w:val="16"/>
          <w:lang w:val="cs-CZ" w:eastAsia="cs-CZ"/>
        </w:rPr>
        <w:t>neprodleně</w:t>
      </w:r>
      <w:r w:rsidRPr="001B22BB">
        <w:rPr>
          <w:rFonts w:ascii="Vinci Sans" w:eastAsia="Arial" w:hAnsi="Vinci Sans" w:cs="Arial"/>
          <w:sz w:val="16"/>
          <w:szCs w:val="16"/>
          <w:lang w:val="cs-CZ" w:eastAsia="cs-CZ"/>
        </w:rPr>
        <w:t xml:space="preserve"> </w:t>
      </w:r>
      <w:r>
        <w:rPr>
          <w:rFonts w:ascii="Vinci Sans" w:eastAsia="Arial" w:hAnsi="Vinci Sans" w:cs="Arial"/>
          <w:sz w:val="16"/>
          <w:szCs w:val="16"/>
          <w:lang w:val="cs-CZ" w:eastAsia="cs-CZ"/>
        </w:rPr>
        <w:t>místo provádění Díla</w:t>
      </w:r>
      <w:r w:rsidRPr="001B22BB">
        <w:rPr>
          <w:rFonts w:ascii="Vinci Sans" w:eastAsia="Arial" w:hAnsi="Vinci Sans" w:cs="Arial"/>
          <w:sz w:val="16"/>
          <w:szCs w:val="16"/>
          <w:lang w:val="cs-CZ" w:eastAsia="cs-CZ"/>
        </w:rPr>
        <w:t>.</w:t>
      </w:r>
      <w:r w:rsidR="009D7AC3">
        <w:rPr>
          <w:rFonts w:ascii="Vinci Sans" w:eastAsia="Arial" w:hAnsi="Vinci Sans" w:cs="Arial"/>
          <w:sz w:val="16"/>
          <w:szCs w:val="16"/>
          <w:lang w:val="cs-CZ" w:eastAsia="cs-CZ"/>
        </w:rPr>
        <w:t xml:space="preserve"> O provedeném orientačním vyšetření (zjištění) a jeho výsledku bude vyhotoven písemný zápis (záznam).</w:t>
      </w:r>
      <w:r w:rsidRPr="001B22BB">
        <w:rPr>
          <w:rFonts w:ascii="Vinci Sans" w:eastAsia="Arial" w:hAnsi="Vinci Sans" w:cs="Arial"/>
          <w:sz w:val="16"/>
          <w:szCs w:val="16"/>
          <w:lang w:val="cs-CZ" w:eastAsia="cs-CZ"/>
        </w:rPr>
        <w:t xml:space="preserve"> Vykázat osobu </w:t>
      </w:r>
      <w:r w:rsidR="00393C12">
        <w:rPr>
          <w:rFonts w:ascii="Vinci Sans" w:eastAsia="Arial" w:hAnsi="Vinci Sans" w:cs="Arial"/>
          <w:sz w:val="16"/>
          <w:szCs w:val="16"/>
          <w:lang w:val="cs-CZ" w:eastAsia="cs-CZ"/>
        </w:rPr>
        <w:t xml:space="preserve">s pozitivním výsledkem </w:t>
      </w:r>
      <w:r w:rsidRPr="001B22BB">
        <w:rPr>
          <w:rFonts w:ascii="Vinci Sans" w:eastAsia="Arial" w:hAnsi="Vinci Sans" w:cs="Arial"/>
          <w:sz w:val="16"/>
          <w:szCs w:val="16"/>
          <w:lang w:val="cs-CZ" w:eastAsia="cs-CZ"/>
        </w:rPr>
        <w:t>může i Objednatele</w:t>
      </w:r>
      <w:r>
        <w:rPr>
          <w:rFonts w:ascii="Vinci Sans" w:eastAsia="Arial" w:hAnsi="Vinci Sans" w:cs="Arial"/>
          <w:sz w:val="16"/>
          <w:szCs w:val="16"/>
          <w:lang w:val="cs-CZ" w:eastAsia="cs-CZ"/>
        </w:rPr>
        <w:t>m</w:t>
      </w:r>
      <w:r w:rsidRPr="001B22BB">
        <w:rPr>
          <w:rFonts w:ascii="Vinci Sans" w:eastAsia="Arial" w:hAnsi="Vinci Sans" w:cs="Arial"/>
          <w:sz w:val="16"/>
          <w:szCs w:val="16"/>
          <w:lang w:val="cs-CZ" w:eastAsia="cs-CZ"/>
        </w:rPr>
        <w:t xml:space="preserve"> pověřen</w:t>
      </w:r>
      <w:r>
        <w:rPr>
          <w:rFonts w:ascii="Vinci Sans" w:eastAsia="Arial" w:hAnsi="Vinci Sans" w:cs="Arial"/>
          <w:sz w:val="16"/>
          <w:szCs w:val="16"/>
          <w:lang w:val="cs-CZ" w:eastAsia="cs-CZ"/>
        </w:rPr>
        <w:t xml:space="preserve">á osoba. </w:t>
      </w:r>
      <w:r w:rsidRPr="001B22BB">
        <w:rPr>
          <w:rFonts w:ascii="Vinci Sans" w:eastAsia="Arial" w:hAnsi="Vinci Sans" w:cs="Arial"/>
          <w:sz w:val="16"/>
          <w:szCs w:val="16"/>
          <w:lang w:val="cs-CZ" w:eastAsia="cs-CZ"/>
        </w:rPr>
        <w:t>Odmítne-li se vybraná osoba podrobit orientačnímu vyšetření</w:t>
      </w:r>
      <w:r w:rsidR="008A7C2C">
        <w:rPr>
          <w:rFonts w:ascii="Vinci Sans" w:eastAsia="Arial" w:hAnsi="Vinci Sans" w:cs="Arial"/>
          <w:sz w:val="16"/>
          <w:szCs w:val="16"/>
          <w:lang w:val="cs-CZ" w:eastAsia="cs-CZ"/>
        </w:rPr>
        <w:t xml:space="preserve"> (zjištění)</w:t>
      </w:r>
      <w:r w:rsidRPr="001B22BB">
        <w:rPr>
          <w:rFonts w:ascii="Vinci Sans" w:eastAsia="Arial" w:hAnsi="Vinci Sans" w:cs="Arial"/>
          <w:sz w:val="16"/>
          <w:szCs w:val="16"/>
          <w:lang w:val="cs-CZ" w:eastAsia="cs-CZ"/>
        </w:rPr>
        <w:t xml:space="preserve">, má se za to, že </w:t>
      </w:r>
      <w:r w:rsidR="008A7C2C">
        <w:rPr>
          <w:rFonts w:ascii="Vinci Sans" w:eastAsia="Arial" w:hAnsi="Vinci Sans" w:cs="Arial"/>
          <w:sz w:val="16"/>
          <w:szCs w:val="16"/>
          <w:lang w:val="cs-CZ" w:eastAsia="cs-CZ"/>
        </w:rPr>
        <w:t xml:space="preserve">je </w:t>
      </w:r>
      <w:r w:rsidRPr="001B22BB">
        <w:rPr>
          <w:rFonts w:ascii="Vinci Sans" w:eastAsia="Arial" w:hAnsi="Vinci Sans" w:cs="Arial"/>
          <w:sz w:val="16"/>
          <w:szCs w:val="16"/>
          <w:lang w:val="cs-CZ" w:eastAsia="cs-CZ"/>
        </w:rPr>
        <w:t>pod vlivem alkoholu či jiných návykových látek a Objednatel je oprávněn vůči ní postupovat shodným způsobem, jako v případě pozitivního orientačního vyšetření</w:t>
      </w:r>
      <w:r w:rsidR="008A7C2C">
        <w:rPr>
          <w:rFonts w:ascii="Vinci Sans" w:eastAsia="Arial" w:hAnsi="Vinci Sans" w:cs="Arial"/>
          <w:sz w:val="16"/>
          <w:szCs w:val="16"/>
          <w:lang w:val="cs-CZ" w:eastAsia="cs-CZ"/>
        </w:rPr>
        <w:t xml:space="preserve"> (zjištění)</w:t>
      </w:r>
      <w:r w:rsidRPr="001B22BB">
        <w:rPr>
          <w:rFonts w:ascii="Vinci Sans" w:eastAsia="Arial" w:hAnsi="Vinci Sans" w:cs="Arial"/>
          <w:sz w:val="16"/>
          <w:szCs w:val="16"/>
          <w:lang w:val="cs-CZ" w:eastAsia="cs-CZ"/>
        </w:rPr>
        <w:t xml:space="preserve">. </w:t>
      </w:r>
      <w:r w:rsidR="009D7AC3">
        <w:rPr>
          <w:rFonts w:ascii="Vinci Sans" w:eastAsia="Arial" w:hAnsi="Vinci Sans" w:cs="Arial"/>
          <w:sz w:val="16"/>
          <w:szCs w:val="16"/>
          <w:lang w:val="cs-CZ" w:eastAsia="cs-CZ"/>
        </w:rPr>
        <w:t xml:space="preserve">O odmítnutí podrobení se orientačnímu vyšetření (zjištění) bude </w:t>
      </w:r>
      <w:r w:rsidR="009D7AC3" w:rsidRPr="00B971C8">
        <w:rPr>
          <w:rFonts w:ascii="Vinci Sans" w:eastAsia="Arial" w:hAnsi="Vinci Sans" w:cs="Arial"/>
          <w:sz w:val="16"/>
          <w:szCs w:val="16"/>
          <w:lang w:val="cs-CZ" w:eastAsia="cs-CZ"/>
        </w:rPr>
        <w:t xml:space="preserve">vyhotoven písemný zápis (záznam). </w:t>
      </w:r>
      <w:r w:rsidRPr="00B971C8">
        <w:rPr>
          <w:rFonts w:ascii="Vinci Sans" w:eastAsia="Arial" w:hAnsi="Vinci Sans" w:cs="Arial"/>
          <w:sz w:val="16"/>
          <w:szCs w:val="16"/>
          <w:lang w:val="cs-CZ" w:eastAsia="cs-CZ"/>
        </w:rPr>
        <w:t xml:space="preserve">Po vykázání osoby je Zhotovitel povinen </w:t>
      </w:r>
      <w:r w:rsidR="008A7C2C" w:rsidRPr="00B971C8">
        <w:rPr>
          <w:rFonts w:ascii="Vinci Sans" w:eastAsia="Arial" w:hAnsi="Vinci Sans" w:cs="Arial"/>
          <w:sz w:val="16"/>
          <w:szCs w:val="16"/>
          <w:lang w:val="cs-CZ" w:eastAsia="cs-CZ"/>
        </w:rPr>
        <w:t xml:space="preserve">neprodleně </w:t>
      </w:r>
      <w:r w:rsidRPr="00B971C8">
        <w:rPr>
          <w:rFonts w:ascii="Vinci Sans" w:eastAsia="Arial" w:hAnsi="Vinci Sans" w:cs="Arial"/>
          <w:sz w:val="16"/>
          <w:szCs w:val="16"/>
          <w:lang w:val="cs-CZ" w:eastAsia="cs-CZ"/>
        </w:rPr>
        <w:t xml:space="preserve">přeorganizovat svou práci či zajistit adekvátní </w:t>
      </w:r>
      <w:r w:rsidR="008A7C2C" w:rsidRPr="00B971C8">
        <w:rPr>
          <w:rFonts w:ascii="Vinci Sans" w:eastAsia="Arial" w:hAnsi="Vinci Sans" w:cs="Arial"/>
          <w:sz w:val="16"/>
          <w:szCs w:val="16"/>
          <w:lang w:val="cs-CZ" w:eastAsia="cs-CZ"/>
        </w:rPr>
        <w:t xml:space="preserve">personální </w:t>
      </w:r>
      <w:r w:rsidRPr="00B971C8">
        <w:rPr>
          <w:rFonts w:ascii="Vinci Sans" w:eastAsia="Arial" w:hAnsi="Vinci Sans" w:cs="Arial"/>
          <w:sz w:val="16"/>
          <w:szCs w:val="16"/>
          <w:lang w:val="cs-CZ" w:eastAsia="cs-CZ"/>
        </w:rPr>
        <w:t xml:space="preserve">náhradu tak, aby nebylo ohroženo </w:t>
      </w:r>
      <w:r w:rsidR="00D14EE6" w:rsidRPr="00B971C8">
        <w:rPr>
          <w:rFonts w:ascii="Vinci Sans" w:eastAsia="Arial" w:hAnsi="Vinci Sans" w:cs="Arial"/>
          <w:sz w:val="16"/>
          <w:szCs w:val="16"/>
          <w:lang w:val="cs-CZ" w:eastAsia="cs-CZ"/>
        </w:rPr>
        <w:t xml:space="preserve">řádné a včasné </w:t>
      </w:r>
      <w:r w:rsidRPr="00B971C8">
        <w:rPr>
          <w:rFonts w:ascii="Vinci Sans" w:eastAsia="Arial" w:hAnsi="Vinci Sans" w:cs="Arial"/>
          <w:sz w:val="16"/>
          <w:szCs w:val="16"/>
          <w:lang w:val="cs-CZ" w:eastAsia="cs-CZ"/>
        </w:rPr>
        <w:t>plnění Smlouvy. Toto ustanovení je Zhotovitel povinen promítnout do všech smluvních vztahů se svými subdodavateli či jinými osobami, které se na provádění Díla budou podílet.</w:t>
      </w:r>
      <w:bookmarkEnd w:id="0"/>
    </w:p>
    <w:p w14:paraId="6D34EE94" w14:textId="63B1EEFB" w:rsidR="00CA5784" w:rsidRPr="00670AFE" w:rsidRDefault="009D7AC3" w:rsidP="00CA5784">
      <w:pPr>
        <w:widowControl w:val="0"/>
        <w:numPr>
          <w:ilvl w:val="0"/>
          <w:numId w:val="8"/>
        </w:numPr>
        <w:tabs>
          <w:tab w:val="left" w:pos="426"/>
        </w:tabs>
        <w:spacing w:after="138" w:line="240" w:lineRule="auto"/>
        <w:jc w:val="both"/>
        <w:rPr>
          <w:rFonts w:ascii="Vinci Sans" w:eastAsia="Arial" w:hAnsi="Vinci Sans" w:cs="Arial"/>
          <w:sz w:val="16"/>
          <w:szCs w:val="16"/>
          <w:lang w:val="cs-CZ" w:eastAsia="cs-CZ"/>
        </w:rPr>
      </w:pPr>
      <w:r w:rsidRPr="00B971C8">
        <w:rPr>
          <w:rFonts w:ascii="Vinci Sans" w:eastAsia="Arial" w:hAnsi="Vinci Sans" w:cs="Arial"/>
          <w:b/>
          <w:bCs/>
          <w:sz w:val="16"/>
          <w:szCs w:val="16"/>
          <w:lang w:val="cs-CZ" w:eastAsia="cs-CZ"/>
        </w:rPr>
        <w:t xml:space="preserve">Povinnost </w:t>
      </w:r>
      <w:r w:rsidR="00CA5784" w:rsidRPr="00670AFE">
        <w:rPr>
          <w:rFonts w:ascii="Vinci Sans" w:eastAsia="Arial" w:hAnsi="Vinci Sans" w:cs="Arial"/>
          <w:b/>
          <w:bCs/>
          <w:sz w:val="16"/>
          <w:szCs w:val="16"/>
          <w:lang w:val="cs-CZ" w:eastAsia="cs-CZ"/>
        </w:rPr>
        <w:t>využití</w:t>
      </w:r>
      <w:r w:rsidRPr="00B971C8">
        <w:rPr>
          <w:rFonts w:ascii="Vinci Sans" w:eastAsia="Arial" w:hAnsi="Vinci Sans" w:cs="Arial"/>
          <w:b/>
          <w:bCs/>
          <w:sz w:val="16"/>
          <w:szCs w:val="16"/>
          <w:lang w:val="cs-CZ" w:eastAsia="cs-CZ"/>
        </w:rPr>
        <w:t xml:space="preserve"> osob znevýhodněných na trhu práce</w:t>
      </w:r>
      <w:r w:rsidR="00CA5784" w:rsidRPr="00670AFE">
        <w:rPr>
          <w:rFonts w:ascii="Vinci Sans" w:eastAsia="Arial" w:hAnsi="Vinci Sans" w:cs="Arial"/>
          <w:b/>
          <w:bCs/>
          <w:sz w:val="16"/>
          <w:szCs w:val="16"/>
          <w:lang w:val="cs-CZ" w:eastAsia="cs-CZ"/>
        </w:rPr>
        <w:t xml:space="preserve">: </w:t>
      </w:r>
      <w:r w:rsidR="006D6640" w:rsidRPr="00670AFE">
        <w:rPr>
          <w:rFonts w:ascii="Vinci Sans" w:eastAsia="Arial" w:hAnsi="Vinci Sans" w:cs="Arial"/>
          <w:sz w:val="16"/>
          <w:szCs w:val="16"/>
          <w:lang w:val="cs-CZ" w:eastAsia="cs-CZ"/>
        </w:rPr>
        <w:t xml:space="preserve">Za osobu znevýhodněnou na trhu práce se považuje: (i) </w:t>
      </w:r>
      <w:r w:rsidR="006D6640" w:rsidRPr="00B971C8">
        <w:rPr>
          <w:rFonts w:ascii="Vinci Sans" w:eastAsia="Arial" w:hAnsi="Vinci Sans" w:cs="Arial"/>
          <w:sz w:val="16"/>
          <w:szCs w:val="16"/>
          <w:lang w:val="cs-CZ" w:eastAsia="cs-CZ"/>
        </w:rPr>
        <w:t>absolvent, tj. osoba vstupující do pracovněprávního vztahu jako zaměstnanec na pozici odpovídající jeho kvalifikaci, jestliže celková doba jeho odborné praxe nedosáhla po řádném (úspěšném) ukončení studia doby 2 let; (ii) dlouhodobě nezaměstnaná osoba, tj. osoba evidovaná jako uchazeč o zaměstnání na Úřadu práce ČR po dobu delší než 1 rok (v případě absolventů po dobu nejméně 6 kal. měsíců); (iii) osoba starší 55 let; (iv) osoba se zdravotním postižením; (v) osoba po skončení mateřské nebo rodičovské dovolené, tj. osoba, která ztratila zaměstnání nejpozději do 6 kal. měsíců ode dne skončení mateřské nebo rodičovské dovolené; (vi) osoba mladší 24 let bez pracovní zkušenosti, tj. osoba, která dosud nedosáhla věkové hranice 24 let a zároveň dosud nikdy nebyla zaměstnána na plný pracovní úvazek, nebo alespoň na zkrácený úvazek v rozmezí nejméně 20 hodin týdně, a to po dobu více než 3 kal. měsíců (společně dále jen „</w:t>
      </w:r>
      <w:r w:rsidR="006D6640" w:rsidRPr="00670AFE">
        <w:rPr>
          <w:rFonts w:ascii="Vinci Sans" w:eastAsia="Arial" w:hAnsi="Vinci Sans" w:cs="Arial"/>
          <w:b/>
          <w:bCs/>
          <w:sz w:val="16"/>
          <w:szCs w:val="16"/>
          <w:lang w:val="cs-CZ" w:eastAsia="cs-CZ"/>
        </w:rPr>
        <w:t>osoby znevýhodněné na trhu práce</w:t>
      </w:r>
      <w:r w:rsidR="006D6640" w:rsidRPr="00B971C8">
        <w:rPr>
          <w:rFonts w:ascii="Vinci Sans" w:eastAsia="Arial" w:hAnsi="Vinci Sans" w:cs="Arial"/>
          <w:sz w:val="16"/>
          <w:szCs w:val="16"/>
          <w:lang w:val="cs-CZ" w:eastAsia="cs-CZ"/>
        </w:rPr>
        <w:t>“)</w:t>
      </w:r>
      <w:r w:rsidR="00CA5784" w:rsidRPr="00670AFE">
        <w:rPr>
          <w:rFonts w:ascii="Vinci Sans" w:eastAsia="Arial" w:hAnsi="Vinci Sans" w:cs="Arial"/>
          <w:sz w:val="16"/>
          <w:szCs w:val="16"/>
          <w:lang w:val="cs-CZ" w:eastAsia="cs-CZ"/>
        </w:rPr>
        <w:t xml:space="preserve">. </w:t>
      </w:r>
      <w:r w:rsidR="006D6640" w:rsidRPr="00B971C8">
        <w:rPr>
          <w:rFonts w:ascii="Vinci Sans" w:eastAsia="Arial" w:hAnsi="Vinci Sans" w:cs="Arial"/>
          <w:sz w:val="16"/>
          <w:szCs w:val="16"/>
          <w:lang w:val="cs-CZ" w:eastAsia="cs-CZ"/>
        </w:rPr>
        <w:t xml:space="preserve">Není-li mezi smluvními stranami dohodnuto jinak, je </w:t>
      </w:r>
      <w:r w:rsidR="00CA5784" w:rsidRPr="00670AFE">
        <w:rPr>
          <w:rFonts w:ascii="Vinci Sans" w:eastAsia="Arial" w:hAnsi="Vinci Sans" w:cs="Arial"/>
          <w:sz w:val="16"/>
          <w:szCs w:val="16"/>
          <w:lang w:val="cs-CZ" w:eastAsia="cs-CZ"/>
        </w:rPr>
        <w:t xml:space="preserve">Zhotovitel povinen na žádost Objednatele předložit bez zbytečného odkladu, nejpozději do </w:t>
      </w:r>
      <w:r w:rsidR="00B039B7" w:rsidRPr="00B971C8">
        <w:rPr>
          <w:rFonts w:ascii="Vinci Sans" w:eastAsia="Arial" w:hAnsi="Vinci Sans" w:cs="Arial"/>
          <w:sz w:val="16"/>
          <w:szCs w:val="16"/>
          <w:lang w:val="cs-CZ" w:eastAsia="cs-CZ"/>
        </w:rPr>
        <w:t>5</w:t>
      </w:r>
      <w:r w:rsidR="00CA5784" w:rsidRPr="00670AFE">
        <w:rPr>
          <w:rFonts w:ascii="Vinci Sans" w:eastAsia="Arial" w:hAnsi="Vinci Sans" w:cs="Arial"/>
          <w:sz w:val="16"/>
          <w:szCs w:val="16"/>
          <w:lang w:val="cs-CZ" w:eastAsia="cs-CZ"/>
        </w:rPr>
        <w:t xml:space="preserve"> pracovních dnů od doručení výzvy</w:t>
      </w:r>
      <w:r w:rsidR="006D6640" w:rsidRPr="00B971C8">
        <w:rPr>
          <w:rFonts w:ascii="Vinci Sans" w:eastAsia="Arial" w:hAnsi="Vinci Sans" w:cs="Arial"/>
          <w:sz w:val="16"/>
          <w:szCs w:val="16"/>
          <w:lang w:val="cs-CZ" w:eastAsia="cs-CZ"/>
        </w:rPr>
        <w:t xml:space="preserve">, </w:t>
      </w:r>
      <w:r w:rsidR="00CA5784" w:rsidRPr="00670AFE">
        <w:rPr>
          <w:rFonts w:ascii="Vinci Sans" w:eastAsia="Arial" w:hAnsi="Vinci Sans" w:cs="Arial"/>
          <w:sz w:val="16"/>
          <w:szCs w:val="16"/>
          <w:lang w:val="cs-CZ" w:eastAsia="cs-CZ"/>
        </w:rPr>
        <w:t xml:space="preserve">pracovní smlouvu (s plným pracovním úvazkem nebo se zkráceným úvazkem se stanovenou týdenní pracovní dobou v průměrné délce min. 20 hodin) či obdobnou smlouvu </w:t>
      </w:r>
      <w:r w:rsidR="00B039B7" w:rsidRPr="00B971C8">
        <w:rPr>
          <w:rFonts w:ascii="Vinci Sans" w:eastAsia="Arial" w:hAnsi="Vinci Sans" w:cs="Arial"/>
          <w:sz w:val="16"/>
          <w:szCs w:val="16"/>
          <w:lang w:val="cs-CZ" w:eastAsia="cs-CZ"/>
        </w:rPr>
        <w:t xml:space="preserve">(s totožným rozsahem) </w:t>
      </w:r>
      <w:r w:rsidR="00CA5784" w:rsidRPr="00670AFE">
        <w:rPr>
          <w:rFonts w:ascii="Vinci Sans" w:eastAsia="Arial" w:hAnsi="Vinci Sans" w:cs="Arial"/>
          <w:sz w:val="16"/>
          <w:szCs w:val="16"/>
          <w:lang w:val="cs-CZ" w:eastAsia="cs-CZ"/>
        </w:rPr>
        <w:t xml:space="preserve">dle </w:t>
      </w:r>
      <w:r w:rsidR="00B039B7" w:rsidRPr="00B971C8">
        <w:rPr>
          <w:rFonts w:ascii="Vinci Sans" w:eastAsia="Arial" w:hAnsi="Vinci Sans" w:cs="Arial"/>
          <w:sz w:val="16"/>
          <w:szCs w:val="16"/>
          <w:lang w:val="cs-CZ" w:eastAsia="cs-CZ"/>
        </w:rPr>
        <w:t>zákona č. 262/2006 Sb., zákoník práce, ve znění pozdějších předpisů (dále jen „</w:t>
      </w:r>
      <w:r w:rsidR="00B039B7" w:rsidRPr="00670AFE">
        <w:rPr>
          <w:rFonts w:ascii="Vinci Sans" w:eastAsia="Arial" w:hAnsi="Vinci Sans" w:cs="Arial"/>
          <w:b/>
          <w:bCs/>
          <w:sz w:val="16"/>
          <w:szCs w:val="16"/>
          <w:lang w:val="cs-CZ" w:eastAsia="cs-CZ"/>
        </w:rPr>
        <w:t>zákoník práce</w:t>
      </w:r>
      <w:r w:rsidR="00B039B7" w:rsidRPr="00B971C8">
        <w:rPr>
          <w:rFonts w:ascii="Vinci Sans" w:eastAsia="Arial" w:hAnsi="Vinci Sans" w:cs="Arial"/>
          <w:sz w:val="16"/>
          <w:szCs w:val="16"/>
          <w:lang w:val="cs-CZ" w:eastAsia="cs-CZ"/>
        </w:rPr>
        <w:t xml:space="preserve">“), </w:t>
      </w:r>
      <w:r w:rsidR="00CA5784" w:rsidRPr="00670AFE">
        <w:rPr>
          <w:rFonts w:ascii="Vinci Sans" w:eastAsia="Arial" w:hAnsi="Vinci Sans" w:cs="Arial"/>
          <w:sz w:val="16"/>
          <w:szCs w:val="16"/>
          <w:lang w:val="cs-CZ" w:eastAsia="cs-CZ"/>
        </w:rPr>
        <w:t xml:space="preserve">kterou uzavřel s takovým zaměstnancem </w:t>
      </w:r>
      <w:r w:rsidR="00E75F3B" w:rsidRPr="00B971C8">
        <w:rPr>
          <w:rFonts w:ascii="Vinci Sans" w:eastAsia="Arial" w:hAnsi="Vinci Sans" w:cs="Arial"/>
          <w:sz w:val="16"/>
          <w:szCs w:val="16"/>
          <w:lang w:val="cs-CZ" w:eastAsia="cs-CZ"/>
        </w:rPr>
        <w:t xml:space="preserve">(tj. osobou znevýhodněnou na trhu práce) </w:t>
      </w:r>
      <w:r w:rsidR="00CA5784" w:rsidRPr="00670AFE">
        <w:rPr>
          <w:rFonts w:ascii="Vinci Sans" w:eastAsia="Arial" w:hAnsi="Vinci Sans" w:cs="Arial"/>
          <w:sz w:val="16"/>
          <w:szCs w:val="16"/>
          <w:lang w:val="cs-CZ" w:eastAsia="cs-CZ"/>
        </w:rPr>
        <w:t>včetně záznamů o docházce</w:t>
      </w:r>
      <w:r w:rsidR="00393C12" w:rsidRPr="00B971C8">
        <w:rPr>
          <w:rFonts w:ascii="Vinci Sans" w:eastAsia="Arial" w:hAnsi="Vinci Sans" w:cs="Arial"/>
          <w:sz w:val="16"/>
          <w:szCs w:val="16"/>
          <w:lang w:val="cs-CZ" w:eastAsia="cs-CZ"/>
        </w:rPr>
        <w:t xml:space="preserve"> (evidence o</w:t>
      </w:r>
      <w:r w:rsidR="00A163E3" w:rsidRPr="00B971C8">
        <w:rPr>
          <w:rFonts w:ascii="Vinci Sans" w:eastAsia="Arial" w:hAnsi="Vinci Sans" w:cs="Arial"/>
          <w:sz w:val="16"/>
          <w:szCs w:val="16"/>
          <w:lang w:val="cs-CZ" w:eastAsia="cs-CZ"/>
        </w:rPr>
        <w:t>d</w:t>
      </w:r>
      <w:r w:rsidR="00393C12" w:rsidRPr="00B971C8">
        <w:rPr>
          <w:rFonts w:ascii="Vinci Sans" w:eastAsia="Arial" w:hAnsi="Vinci Sans" w:cs="Arial"/>
          <w:sz w:val="16"/>
          <w:szCs w:val="16"/>
          <w:lang w:val="cs-CZ" w:eastAsia="cs-CZ"/>
        </w:rPr>
        <w:t>pracovaných pracovních směn a pře</w:t>
      </w:r>
      <w:r w:rsidR="00A163E3" w:rsidRPr="00B971C8">
        <w:rPr>
          <w:rFonts w:ascii="Vinci Sans" w:eastAsia="Arial" w:hAnsi="Vinci Sans" w:cs="Arial"/>
          <w:sz w:val="16"/>
          <w:szCs w:val="16"/>
          <w:lang w:val="cs-CZ" w:eastAsia="cs-CZ"/>
        </w:rPr>
        <w:t>s</w:t>
      </w:r>
      <w:r w:rsidR="00393C12" w:rsidRPr="00B971C8">
        <w:rPr>
          <w:rFonts w:ascii="Vinci Sans" w:eastAsia="Arial" w:hAnsi="Vinci Sans" w:cs="Arial"/>
          <w:sz w:val="16"/>
          <w:szCs w:val="16"/>
          <w:lang w:val="cs-CZ" w:eastAsia="cs-CZ"/>
        </w:rPr>
        <w:t>časů)</w:t>
      </w:r>
      <w:r w:rsidR="00CA5784" w:rsidRPr="00670AFE">
        <w:rPr>
          <w:rFonts w:ascii="Vinci Sans" w:eastAsia="Arial" w:hAnsi="Vinci Sans" w:cs="Arial"/>
          <w:sz w:val="16"/>
          <w:szCs w:val="16"/>
          <w:lang w:val="cs-CZ" w:eastAsia="cs-CZ"/>
        </w:rPr>
        <w:t xml:space="preserve"> tohoto zaměstnance. Současně je Zhotovitel povinen prokázat, že se jedná o osobu znevýhodněnou na trhu práce. Tuto výzvu je Objednatel oprávněn činit opakovaně. Pracovní smlouva či obdobná smlouva dle zákoníku práce musí být uzavřena nejpozději do 3 měsíců od uzavření Smlouvy. Uvedeného </w:t>
      </w:r>
      <w:r w:rsidR="00E75F3B" w:rsidRPr="00B971C8">
        <w:rPr>
          <w:rFonts w:ascii="Vinci Sans" w:eastAsia="Arial" w:hAnsi="Vinci Sans" w:cs="Arial"/>
          <w:sz w:val="16"/>
          <w:szCs w:val="16"/>
          <w:lang w:val="cs-CZ" w:eastAsia="cs-CZ"/>
        </w:rPr>
        <w:t>zaměstnance</w:t>
      </w:r>
      <w:r w:rsidR="00CA5784" w:rsidRPr="00670AFE">
        <w:rPr>
          <w:rFonts w:ascii="Vinci Sans" w:eastAsia="Arial" w:hAnsi="Vinci Sans" w:cs="Arial"/>
          <w:sz w:val="16"/>
          <w:szCs w:val="16"/>
          <w:lang w:val="cs-CZ" w:eastAsia="cs-CZ"/>
        </w:rPr>
        <w:t xml:space="preserve"> </w:t>
      </w:r>
      <w:r w:rsidR="00E75F3B" w:rsidRPr="00B971C8">
        <w:rPr>
          <w:rFonts w:ascii="Vinci Sans" w:eastAsia="Arial" w:hAnsi="Vinci Sans" w:cs="Arial"/>
          <w:sz w:val="16"/>
          <w:szCs w:val="16"/>
          <w:lang w:val="cs-CZ" w:eastAsia="cs-CZ"/>
        </w:rPr>
        <w:t xml:space="preserve">(tj. osobu znevýhodněnou na trhu práce) </w:t>
      </w:r>
      <w:r w:rsidR="00CA5784" w:rsidRPr="00670AFE">
        <w:rPr>
          <w:rFonts w:ascii="Vinci Sans" w:eastAsia="Arial" w:hAnsi="Vinci Sans" w:cs="Arial"/>
          <w:sz w:val="16"/>
          <w:szCs w:val="16"/>
          <w:lang w:val="cs-CZ" w:eastAsia="cs-CZ"/>
        </w:rPr>
        <w:t xml:space="preserve">je Zhotovitel povinen vést v pracovněprávním vztahu po </w:t>
      </w:r>
      <w:r w:rsidR="00F363B0" w:rsidRPr="00B971C8">
        <w:rPr>
          <w:rFonts w:ascii="Vinci Sans" w:eastAsia="Arial" w:hAnsi="Vinci Sans" w:cs="Arial"/>
          <w:sz w:val="16"/>
          <w:szCs w:val="16"/>
          <w:lang w:val="cs-CZ" w:eastAsia="cs-CZ"/>
        </w:rPr>
        <w:t xml:space="preserve">celou </w:t>
      </w:r>
      <w:r w:rsidR="00CA5784" w:rsidRPr="00670AFE">
        <w:rPr>
          <w:rFonts w:ascii="Vinci Sans" w:eastAsia="Arial" w:hAnsi="Vinci Sans" w:cs="Arial"/>
          <w:sz w:val="16"/>
          <w:szCs w:val="16"/>
          <w:lang w:val="cs-CZ" w:eastAsia="cs-CZ"/>
        </w:rPr>
        <w:t xml:space="preserve">dobu </w:t>
      </w:r>
      <w:r w:rsidR="003A0462" w:rsidRPr="00B971C8">
        <w:rPr>
          <w:rFonts w:ascii="Vinci Sans" w:eastAsia="Arial" w:hAnsi="Vinci Sans" w:cs="Arial"/>
          <w:sz w:val="16"/>
          <w:szCs w:val="16"/>
          <w:lang w:val="cs-CZ" w:eastAsia="cs-CZ"/>
        </w:rPr>
        <w:t>trvání Smlouvy</w:t>
      </w:r>
      <w:r w:rsidR="00CA5784" w:rsidRPr="00670AFE">
        <w:rPr>
          <w:rFonts w:ascii="Vinci Sans" w:eastAsia="Arial" w:hAnsi="Vinci Sans" w:cs="Arial"/>
          <w:sz w:val="16"/>
          <w:szCs w:val="16"/>
          <w:lang w:val="cs-CZ" w:eastAsia="cs-CZ"/>
        </w:rPr>
        <w:t xml:space="preserve">. Pro případ předčasného rozvázání pracovněprávního vztahu je Zhotovitel povinen ve lhůtě 90 </w:t>
      </w:r>
      <w:r w:rsidR="00F363B0" w:rsidRPr="00B971C8">
        <w:rPr>
          <w:rFonts w:ascii="Vinci Sans" w:eastAsia="Arial" w:hAnsi="Vinci Sans" w:cs="Arial"/>
          <w:sz w:val="16"/>
          <w:szCs w:val="16"/>
          <w:lang w:val="cs-CZ" w:eastAsia="cs-CZ"/>
        </w:rPr>
        <w:t xml:space="preserve">kalendářních </w:t>
      </w:r>
      <w:r w:rsidR="00CA5784" w:rsidRPr="00670AFE">
        <w:rPr>
          <w:rFonts w:ascii="Vinci Sans" w:eastAsia="Arial" w:hAnsi="Vinci Sans" w:cs="Arial"/>
          <w:sz w:val="16"/>
          <w:szCs w:val="16"/>
          <w:lang w:val="cs-CZ" w:eastAsia="cs-CZ"/>
        </w:rPr>
        <w:t>dní od</w:t>
      </w:r>
      <w:r w:rsidR="003A0462" w:rsidRPr="00B971C8">
        <w:rPr>
          <w:rFonts w:ascii="Vinci Sans" w:eastAsia="Arial" w:hAnsi="Vinci Sans" w:cs="Arial"/>
          <w:sz w:val="16"/>
          <w:szCs w:val="16"/>
          <w:lang w:val="cs-CZ" w:eastAsia="cs-CZ"/>
        </w:rPr>
        <w:t>e dne</w:t>
      </w:r>
      <w:r w:rsidR="00CA5784" w:rsidRPr="00670AFE">
        <w:rPr>
          <w:rFonts w:ascii="Vinci Sans" w:eastAsia="Arial" w:hAnsi="Vinci Sans" w:cs="Arial"/>
          <w:sz w:val="16"/>
          <w:szCs w:val="16"/>
          <w:lang w:val="cs-CZ" w:eastAsia="cs-CZ"/>
        </w:rPr>
        <w:t xml:space="preserve"> jeho ukončení doložit Objednateli naplnění podmín</w:t>
      </w:r>
      <w:r w:rsidR="00E75F3B" w:rsidRPr="00B971C8">
        <w:rPr>
          <w:rFonts w:ascii="Vinci Sans" w:eastAsia="Arial" w:hAnsi="Vinci Sans" w:cs="Arial"/>
          <w:sz w:val="16"/>
          <w:szCs w:val="16"/>
          <w:lang w:val="cs-CZ" w:eastAsia="cs-CZ"/>
        </w:rPr>
        <w:t>ek</w:t>
      </w:r>
      <w:r w:rsidR="00CA5784" w:rsidRPr="00670AFE">
        <w:rPr>
          <w:rFonts w:ascii="Vinci Sans" w:eastAsia="Arial" w:hAnsi="Vinci Sans" w:cs="Arial"/>
          <w:sz w:val="16"/>
          <w:szCs w:val="16"/>
          <w:lang w:val="cs-CZ" w:eastAsia="cs-CZ"/>
        </w:rPr>
        <w:t xml:space="preserve"> </w:t>
      </w:r>
      <w:r w:rsidR="00B039B7" w:rsidRPr="00B971C8">
        <w:rPr>
          <w:rFonts w:ascii="Vinci Sans" w:eastAsia="Arial" w:hAnsi="Vinci Sans" w:cs="Arial"/>
          <w:sz w:val="16"/>
          <w:szCs w:val="16"/>
          <w:lang w:val="cs-CZ" w:eastAsia="cs-CZ"/>
        </w:rPr>
        <w:t>ve smyslu tohoto</w:t>
      </w:r>
      <w:r w:rsidR="00CA5784" w:rsidRPr="00670AFE">
        <w:rPr>
          <w:rFonts w:ascii="Vinci Sans" w:eastAsia="Arial" w:hAnsi="Vinci Sans" w:cs="Arial"/>
          <w:sz w:val="16"/>
          <w:szCs w:val="16"/>
          <w:lang w:val="cs-CZ" w:eastAsia="cs-CZ"/>
        </w:rPr>
        <w:t xml:space="preserve"> </w:t>
      </w:r>
      <w:r w:rsidR="00B039B7" w:rsidRPr="00B971C8">
        <w:rPr>
          <w:rFonts w:ascii="Vinci Sans" w:eastAsia="Arial" w:hAnsi="Vinci Sans" w:cs="Arial"/>
          <w:sz w:val="16"/>
          <w:szCs w:val="16"/>
          <w:lang w:val="cs-CZ" w:eastAsia="cs-CZ"/>
        </w:rPr>
        <w:t>odstavce Obchodních podmínek.</w:t>
      </w:r>
    </w:p>
    <w:p w14:paraId="2EC89F6A" w14:textId="07FB6DE3" w:rsidR="00242AAE" w:rsidRPr="00670AFE" w:rsidRDefault="00242AAE" w:rsidP="00EA6B16">
      <w:pPr>
        <w:widowControl w:val="0"/>
        <w:numPr>
          <w:ilvl w:val="0"/>
          <w:numId w:val="8"/>
        </w:numPr>
        <w:tabs>
          <w:tab w:val="left" w:pos="426"/>
        </w:tabs>
        <w:spacing w:after="138" w:line="240" w:lineRule="auto"/>
        <w:jc w:val="both"/>
        <w:rPr>
          <w:lang w:val="cs-CZ"/>
        </w:rPr>
      </w:pPr>
      <w:bookmarkStart w:id="1" w:name="_Ref224650427"/>
      <w:r w:rsidRPr="00670AFE">
        <w:rPr>
          <w:rFonts w:ascii="Vinci Sans" w:eastAsia="Arial" w:hAnsi="Vinci Sans" w:cs="Arial"/>
          <w:b/>
          <w:bCs/>
          <w:sz w:val="16"/>
          <w:szCs w:val="16"/>
          <w:lang w:val="cs-CZ" w:eastAsia="cs-CZ"/>
        </w:rPr>
        <w:t>Povinnost řádného vedení dokumentace k technice Zhotovitele</w:t>
      </w:r>
      <w:r w:rsidR="00B039B7" w:rsidRPr="00670AFE">
        <w:rPr>
          <w:rFonts w:ascii="Vinci Sans" w:eastAsia="Arial" w:hAnsi="Vinci Sans" w:cs="Arial"/>
          <w:b/>
          <w:bCs/>
          <w:sz w:val="16"/>
          <w:szCs w:val="16"/>
          <w:lang w:val="cs-CZ" w:eastAsia="cs-CZ"/>
        </w:rPr>
        <w:t>:</w:t>
      </w:r>
      <w:r w:rsidR="00607118" w:rsidRPr="00670AFE">
        <w:rPr>
          <w:rFonts w:ascii="Vinci Sans" w:eastAsia="Arial" w:hAnsi="Vinci Sans" w:cs="Arial"/>
          <w:b/>
          <w:bCs/>
          <w:sz w:val="16"/>
          <w:szCs w:val="16"/>
          <w:lang w:val="cs-CZ" w:eastAsia="cs-CZ"/>
        </w:rPr>
        <w:t xml:space="preserve"> </w:t>
      </w:r>
      <w:r w:rsidR="00607118" w:rsidRPr="00670AFE">
        <w:rPr>
          <w:rFonts w:ascii="Vinci Sans" w:eastAsia="Arial" w:hAnsi="Vinci Sans" w:cs="Arial"/>
          <w:sz w:val="16"/>
          <w:szCs w:val="16"/>
          <w:lang w:val="cs-CZ" w:eastAsia="cs-CZ"/>
        </w:rPr>
        <w:t xml:space="preserve">Zhotovitel je povinen </w:t>
      </w:r>
      <w:r w:rsidR="00C62045" w:rsidRPr="00B971C8">
        <w:rPr>
          <w:rFonts w:ascii="Vinci Sans" w:eastAsia="Arial" w:hAnsi="Vinci Sans" w:cs="Arial"/>
          <w:sz w:val="16"/>
          <w:szCs w:val="16"/>
          <w:lang w:val="cs-CZ" w:eastAsia="cs-CZ"/>
        </w:rPr>
        <w:t xml:space="preserve">řádně vést a </w:t>
      </w:r>
      <w:r w:rsidR="00607118" w:rsidRPr="00670AFE">
        <w:rPr>
          <w:rFonts w:ascii="Vinci Sans" w:eastAsia="Arial" w:hAnsi="Vinci Sans" w:cs="Arial"/>
          <w:sz w:val="16"/>
          <w:szCs w:val="16"/>
          <w:lang w:val="cs-CZ" w:eastAsia="cs-CZ"/>
        </w:rPr>
        <w:t xml:space="preserve">poskytnout Objednateli </w:t>
      </w:r>
      <w:r w:rsidR="00607118" w:rsidRPr="00B971C8">
        <w:rPr>
          <w:rFonts w:ascii="Vinci Sans" w:eastAsia="Arial" w:hAnsi="Vinci Sans" w:cs="Arial"/>
          <w:sz w:val="16"/>
          <w:szCs w:val="16"/>
          <w:lang w:val="cs-CZ" w:eastAsia="cs-CZ"/>
        </w:rPr>
        <w:t xml:space="preserve">veškerou </w:t>
      </w:r>
      <w:r w:rsidR="002D6A4E" w:rsidRPr="00B971C8">
        <w:rPr>
          <w:rFonts w:ascii="Vinci Sans" w:eastAsia="Arial" w:hAnsi="Vinci Sans" w:cs="Arial"/>
          <w:sz w:val="16"/>
          <w:szCs w:val="16"/>
          <w:lang w:val="cs-CZ" w:eastAsia="cs-CZ"/>
        </w:rPr>
        <w:t xml:space="preserve">platnou </w:t>
      </w:r>
      <w:r w:rsidR="00607118" w:rsidRPr="00B971C8">
        <w:rPr>
          <w:rFonts w:ascii="Vinci Sans" w:eastAsia="Arial" w:hAnsi="Vinci Sans" w:cs="Arial"/>
          <w:sz w:val="16"/>
          <w:szCs w:val="16"/>
          <w:lang w:val="cs-CZ" w:eastAsia="cs-CZ"/>
        </w:rPr>
        <w:t xml:space="preserve">dokumentaci vztahující se k technice </w:t>
      </w:r>
      <w:r w:rsidR="00393C12" w:rsidRPr="00B971C8">
        <w:rPr>
          <w:rFonts w:ascii="Vinci Sans" w:eastAsia="Arial" w:hAnsi="Vinci Sans" w:cs="Arial"/>
          <w:sz w:val="16"/>
          <w:szCs w:val="16"/>
          <w:lang w:val="cs-CZ" w:eastAsia="cs-CZ"/>
        </w:rPr>
        <w:t xml:space="preserve">či mechanizaci </w:t>
      </w:r>
      <w:r w:rsidR="00607118" w:rsidRPr="00B971C8">
        <w:rPr>
          <w:rFonts w:ascii="Vinci Sans" w:eastAsia="Arial" w:hAnsi="Vinci Sans" w:cs="Arial"/>
          <w:sz w:val="16"/>
          <w:szCs w:val="16"/>
          <w:lang w:val="cs-CZ" w:eastAsia="cs-CZ"/>
        </w:rPr>
        <w:t xml:space="preserve">Zhotovitele (zahrnující </w:t>
      </w:r>
      <w:r w:rsidR="00607118" w:rsidRPr="00670AFE">
        <w:rPr>
          <w:rFonts w:ascii="Vinci Sans" w:eastAsia="Arial" w:hAnsi="Vinci Sans" w:cs="Arial"/>
          <w:sz w:val="16"/>
          <w:szCs w:val="16"/>
          <w:lang w:val="cs-CZ" w:eastAsia="cs-CZ"/>
        </w:rPr>
        <w:t xml:space="preserve">např. </w:t>
      </w:r>
      <w:r w:rsidR="00607118" w:rsidRPr="00B971C8">
        <w:rPr>
          <w:rFonts w:ascii="Vinci Sans" w:eastAsia="Arial" w:hAnsi="Vinci Sans" w:cs="Arial"/>
          <w:sz w:val="16"/>
          <w:szCs w:val="16"/>
          <w:lang w:val="cs-CZ" w:eastAsia="cs-CZ"/>
        </w:rPr>
        <w:t>montážní plošiny, jeřáby a/nebo jin</w:t>
      </w:r>
      <w:r w:rsidR="00EA6B16" w:rsidRPr="00B971C8">
        <w:rPr>
          <w:rFonts w:ascii="Vinci Sans" w:eastAsia="Arial" w:hAnsi="Vinci Sans" w:cs="Arial"/>
          <w:sz w:val="16"/>
          <w:szCs w:val="16"/>
          <w:lang w:val="cs-CZ" w:eastAsia="cs-CZ"/>
        </w:rPr>
        <w:t>ou</w:t>
      </w:r>
      <w:r w:rsidR="00607118" w:rsidRPr="00B971C8">
        <w:rPr>
          <w:rFonts w:ascii="Vinci Sans" w:eastAsia="Arial" w:hAnsi="Vinci Sans" w:cs="Arial"/>
          <w:sz w:val="16"/>
          <w:szCs w:val="16"/>
          <w:lang w:val="cs-CZ" w:eastAsia="cs-CZ"/>
        </w:rPr>
        <w:t xml:space="preserve"> technik</w:t>
      </w:r>
      <w:r w:rsidR="00EA6B16" w:rsidRPr="00B971C8">
        <w:rPr>
          <w:rFonts w:ascii="Vinci Sans" w:eastAsia="Arial" w:hAnsi="Vinci Sans" w:cs="Arial"/>
          <w:sz w:val="16"/>
          <w:szCs w:val="16"/>
          <w:lang w:val="cs-CZ" w:eastAsia="cs-CZ"/>
        </w:rPr>
        <w:t>u</w:t>
      </w:r>
      <w:r w:rsidR="00607118" w:rsidRPr="00B971C8">
        <w:rPr>
          <w:rFonts w:ascii="Vinci Sans" w:eastAsia="Arial" w:hAnsi="Vinci Sans" w:cs="Arial"/>
          <w:sz w:val="16"/>
          <w:szCs w:val="16"/>
          <w:lang w:val="cs-CZ" w:eastAsia="cs-CZ"/>
        </w:rPr>
        <w:t xml:space="preserve"> Zhotovitele</w:t>
      </w:r>
      <w:r w:rsidR="00607118" w:rsidRPr="00670AFE">
        <w:rPr>
          <w:rFonts w:ascii="Vinci Sans" w:eastAsia="Arial" w:hAnsi="Vinci Sans" w:cs="Arial"/>
          <w:sz w:val="16"/>
          <w:szCs w:val="16"/>
          <w:lang w:val="cs-CZ" w:eastAsia="cs-CZ"/>
        </w:rPr>
        <w:t>)</w:t>
      </w:r>
      <w:r w:rsidR="00607118" w:rsidRPr="00B971C8">
        <w:rPr>
          <w:rFonts w:ascii="Vinci Sans" w:eastAsia="Arial" w:hAnsi="Vinci Sans" w:cs="Arial"/>
          <w:sz w:val="16"/>
          <w:szCs w:val="16"/>
          <w:lang w:val="cs-CZ" w:eastAsia="cs-CZ"/>
        </w:rPr>
        <w:t>, a to zejména:</w:t>
      </w:r>
      <w:r w:rsidR="00607118" w:rsidRPr="00B971C8">
        <w:rPr>
          <w:rFonts w:ascii="Vinci Sans" w:eastAsia="Arial" w:hAnsi="Vinci Sans" w:cs="Arial"/>
          <w:b/>
          <w:bCs/>
          <w:sz w:val="16"/>
          <w:szCs w:val="16"/>
          <w:lang w:val="cs-CZ" w:eastAsia="cs-CZ"/>
        </w:rPr>
        <w:t xml:space="preserve"> </w:t>
      </w:r>
      <w:r w:rsidR="00EA6B16" w:rsidRPr="00670AFE">
        <w:rPr>
          <w:rFonts w:ascii="Vinci Sans" w:eastAsia="Arial" w:hAnsi="Vinci Sans" w:cs="Arial"/>
          <w:sz w:val="16"/>
          <w:szCs w:val="16"/>
          <w:lang w:val="cs-CZ" w:eastAsia="cs-CZ"/>
        </w:rPr>
        <w:t>návody k obsluze v českém jazyce, provozní a bezpečnostní pokyny, technické listy, prohlášení o shodě, certifikáty, revizní a kontrolní zprávy, záznamy o údržbě, servisní dokumentaci</w:t>
      </w:r>
      <w:r w:rsidR="00393C12" w:rsidRPr="00B971C8">
        <w:rPr>
          <w:rFonts w:ascii="Vinci Sans" w:eastAsia="Arial" w:hAnsi="Vinci Sans" w:cs="Arial"/>
          <w:sz w:val="16"/>
          <w:szCs w:val="16"/>
          <w:lang w:val="cs-CZ" w:eastAsia="cs-CZ"/>
        </w:rPr>
        <w:t>, provozní deník,</w:t>
      </w:r>
      <w:r w:rsidR="00EA6B16" w:rsidRPr="00670AFE">
        <w:rPr>
          <w:rFonts w:ascii="Vinci Sans" w:eastAsia="Arial" w:hAnsi="Vinci Sans" w:cs="Arial"/>
          <w:sz w:val="16"/>
          <w:szCs w:val="16"/>
          <w:lang w:val="cs-CZ" w:eastAsia="cs-CZ"/>
        </w:rPr>
        <w:t xml:space="preserve"> a další dokumenty nezbytné pro řádné, bezpečné a právně souladné užívání techniky</w:t>
      </w:r>
      <w:r w:rsidR="00C62045" w:rsidRPr="00B971C8">
        <w:rPr>
          <w:rFonts w:ascii="Vinci Sans" w:eastAsia="Arial" w:hAnsi="Vinci Sans" w:cs="Arial"/>
          <w:sz w:val="16"/>
          <w:szCs w:val="16"/>
          <w:lang w:val="cs-CZ" w:eastAsia="cs-CZ"/>
        </w:rPr>
        <w:t xml:space="preserve"> </w:t>
      </w:r>
      <w:r w:rsidR="00393C12" w:rsidRPr="00B971C8">
        <w:rPr>
          <w:rFonts w:ascii="Vinci Sans" w:eastAsia="Arial" w:hAnsi="Vinci Sans" w:cs="Arial"/>
          <w:sz w:val="16"/>
          <w:szCs w:val="16"/>
          <w:lang w:val="cs-CZ" w:eastAsia="cs-CZ"/>
        </w:rPr>
        <w:t xml:space="preserve">či mechanizace </w:t>
      </w:r>
      <w:r w:rsidR="00C62045" w:rsidRPr="00B971C8">
        <w:rPr>
          <w:rFonts w:ascii="Vinci Sans" w:eastAsia="Arial" w:hAnsi="Vinci Sans" w:cs="Arial"/>
          <w:sz w:val="16"/>
          <w:szCs w:val="16"/>
          <w:lang w:val="cs-CZ" w:eastAsia="cs-CZ"/>
        </w:rPr>
        <w:t>Zhotovitele</w:t>
      </w:r>
      <w:r w:rsidR="00EA6B16" w:rsidRPr="00670AFE">
        <w:rPr>
          <w:rFonts w:ascii="Vinci Sans" w:eastAsia="Arial" w:hAnsi="Vinci Sans" w:cs="Arial"/>
          <w:sz w:val="16"/>
          <w:szCs w:val="16"/>
          <w:lang w:val="cs-CZ" w:eastAsia="cs-CZ"/>
        </w:rPr>
        <w:t>.</w:t>
      </w:r>
      <w:r w:rsidR="00C739B0" w:rsidRPr="00670AFE">
        <w:rPr>
          <w:rFonts w:ascii="Vinci Sans" w:eastAsia="Arial" w:hAnsi="Vinci Sans" w:cs="Arial"/>
          <w:b/>
          <w:bCs/>
          <w:sz w:val="16"/>
          <w:szCs w:val="16"/>
          <w:lang w:val="cs-CZ" w:eastAsia="cs-CZ"/>
        </w:rPr>
        <w:t xml:space="preserve"> </w:t>
      </w:r>
      <w:r w:rsidR="00C739B0" w:rsidRPr="00670AFE">
        <w:rPr>
          <w:rFonts w:ascii="Vinci Sans" w:eastAsia="Arial" w:hAnsi="Vinci Sans" w:cs="Arial"/>
          <w:sz w:val="16"/>
          <w:szCs w:val="16"/>
          <w:lang w:val="cs-CZ" w:eastAsia="cs-CZ"/>
        </w:rPr>
        <w:t>Vešker</w:t>
      </w:r>
      <w:r w:rsidR="00EA6B16" w:rsidRPr="00B971C8">
        <w:rPr>
          <w:rFonts w:ascii="Vinci Sans" w:eastAsia="Arial" w:hAnsi="Vinci Sans" w:cs="Arial"/>
          <w:sz w:val="16"/>
          <w:szCs w:val="16"/>
          <w:lang w:val="cs-CZ" w:eastAsia="cs-CZ"/>
        </w:rPr>
        <w:t xml:space="preserve">ou </w:t>
      </w:r>
      <w:r w:rsidR="00C739B0" w:rsidRPr="00670AFE">
        <w:rPr>
          <w:rFonts w:ascii="Vinci Sans" w:eastAsia="Arial" w:hAnsi="Vinci Sans" w:cs="Arial"/>
          <w:sz w:val="16"/>
          <w:szCs w:val="16"/>
          <w:lang w:val="cs-CZ" w:eastAsia="cs-CZ"/>
        </w:rPr>
        <w:t>dokument</w:t>
      </w:r>
      <w:r w:rsidR="00EA6B16" w:rsidRPr="00B971C8">
        <w:rPr>
          <w:rFonts w:ascii="Vinci Sans" w:eastAsia="Arial" w:hAnsi="Vinci Sans" w:cs="Arial"/>
          <w:sz w:val="16"/>
          <w:szCs w:val="16"/>
          <w:lang w:val="cs-CZ" w:eastAsia="cs-CZ"/>
        </w:rPr>
        <w:t>aci specifikovanou v první větě tohoto odstavce</w:t>
      </w:r>
      <w:r w:rsidR="00C739B0" w:rsidRPr="00670AFE">
        <w:rPr>
          <w:rFonts w:ascii="Vinci Sans" w:eastAsia="Arial" w:hAnsi="Vinci Sans" w:cs="Arial"/>
          <w:sz w:val="16"/>
          <w:szCs w:val="16"/>
          <w:lang w:val="cs-CZ" w:eastAsia="cs-CZ"/>
        </w:rPr>
        <w:t xml:space="preserve"> se Zhotovitel zavazuje poskytnout Objednateli elektronickou formou na kontaktní e-maily Objednatele</w:t>
      </w:r>
      <w:r w:rsidR="00EA6B16" w:rsidRPr="00B971C8">
        <w:rPr>
          <w:rFonts w:ascii="Vinci Sans" w:eastAsia="Arial" w:hAnsi="Vinci Sans" w:cs="Arial"/>
          <w:sz w:val="16"/>
          <w:szCs w:val="16"/>
          <w:lang w:val="cs-CZ" w:eastAsia="cs-CZ"/>
        </w:rPr>
        <w:t>:</w:t>
      </w:r>
      <w:r w:rsidR="00C739B0" w:rsidRPr="00670AFE">
        <w:rPr>
          <w:rFonts w:ascii="Vinci Sans" w:eastAsia="Arial" w:hAnsi="Vinci Sans" w:cs="Arial"/>
          <w:sz w:val="16"/>
          <w:szCs w:val="16"/>
          <w:lang w:val="cs-CZ" w:eastAsia="cs-CZ"/>
        </w:rPr>
        <w:t xml:space="preserve"> </w:t>
      </w:r>
      <w:hyperlink r:id="rId14" w:history="1">
        <w:r w:rsidR="00FD0361" w:rsidRPr="00B971C8">
          <w:rPr>
            <w:rStyle w:val="Hypertextovodkaz"/>
            <w:rFonts w:ascii="Vinci Sans" w:eastAsia="Arial" w:hAnsi="Vinci Sans" w:cs="Arial"/>
            <w:b/>
            <w:bCs/>
            <w:sz w:val="16"/>
            <w:szCs w:val="16"/>
            <w:lang w:eastAsia="cs-CZ"/>
          </w:rPr>
          <w:t>bezpecnost@gaenergo.cz</w:t>
        </w:r>
      </w:hyperlink>
      <w:r w:rsidR="00FD0361" w:rsidRPr="00B971C8">
        <w:rPr>
          <w:rFonts w:ascii="Vinci Sans" w:eastAsia="Arial" w:hAnsi="Vinci Sans" w:cs="Arial"/>
          <w:sz w:val="16"/>
          <w:szCs w:val="16"/>
          <w:lang w:val="cs-CZ" w:eastAsia="cs-CZ"/>
        </w:rPr>
        <w:t xml:space="preserve"> </w:t>
      </w:r>
      <w:r w:rsidR="00EA6B16" w:rsidRPr="00B971C8">
        <w:rPr>
          <w:rFonts w:ascii="Vinci Sans" w:eastAsia="Arial" w:hAnsi="Vinci Sans" w:cs="Arial"/>
          <w:sz w:val="16"/>
          <w:szCs w:val="16"/>
          <w:lang w:val="cs-CZ" w:eastAsia="cs-CZ"/>
        </w:rPr>
        <w:t xml:space="preserve">a </w:t>
      </w:r>
      <w:hyperlink r:id="rId15" w:history="1">
        <w:r w:rsidR="00FD0361" w:rsidRPr="00B971C8">
          <w:rPr>
            <w:rStyle w:val="Hypertextovodkaz"/>
            <w:rFonts w:ascii="Vinci Sans" w:eastAsia="Arial" w:hAnsi="Vinci Sans" w:cs="Arial"/>
            <w:b/>
            <w:bCs/>
            <w:sz w:val="16"/>
            <w:szCs w:val="16"/>
            <w:lang w:eastAsia="cs-CZ"/>
          </w:rPr>
          <w:t>doprava@gaenergo.cz</w:t>
        </w:r>
      </w:hyperlink>
      <w:r w:rsidR="00C739B0" w:rsidRPr="00670AFE">
        <w:rPr>
          <w:rFonts w:ascii="Vinci Sans" w:eastAsia="Arial" w:hAnsi="Vinci Sans" w:cs="Arial"/>
          <w:sz w:val="16"/>
          <w:szCs w:val="16"/>
          <w:lang w:val="cs-CZ" w:eastAsia="cs-CZ"/>
        </w:rPr>
        <w:t xml:space="preserve">, a to </w:t>
      </w:r>
      <w:r w:rsidR="00C739B0" w:rsidRPr="00670AFE">
        <w:rPr>
          <w:rFonts w:ascii="Vinci Sans" w:eastAsia="Arial" w:hAnsi="Vinci Sans" w:cs="Arial"/>
          <w:b/>
          <w:bCs/>
          <w:sz w:val="16"/>
          <w:szCs w:val="16"/>
          <w:lang w:val="cs-CZ" w:eastAsia="cs-CZ"/>
        </w:rPr>
        <w:t xml:space="preserve">do </w:t>
      </w:r>
      <w:r w:rsidR="00EA6B16" w:rsidRPr="00B971C8">
        <w:rPr>
          <w:rFonts w:ascii="Vinci Sans" w:eastAsia="Arial" w:hAnsi="Vinci Sans" w:cs="Arial"/>
          <w:b/>
          <w:bCs/>
          <w:sz w:val="16"/>
          <w:szCs w:val="16"/>
          <w:lang w:val="cs-CZ" w:eastAsia="cs-CZ"/>
        </w:rPr>
        <w:t xml:space="preserve">3 pracovních dnů </w:t>
      </w:r>
      <w:r w:rsidR="00EA6B16" w:rsidRPr="00B971C8">
        <w:rPr>
          <w:rFonts w:ascii="Vinci Sans" w:eastAsia="Arial" w:hAnsi="Vinci Sans" w:cs="Arial"/>
          <w:sz w:val="16"/>
          <w:szCs w:val="16"/>
          <w:lang w:val="cs-CZ" w:eastAsia="cs-CZ"/>
        </w:rPr>
        <w:t xml:space="preserve">ode dne </w:t>
      </w:r>
      <w:r w:rsidR="00C739B0" w:rsidRPr="00670AFE">
        <w:rPr>
          <w:rFonts w:ascii="Vinci Sans" w:eastAsia="Arial" w:hAnsi="Vinci Sans" w:cs="Arial"/>
          <w:sz w:val="16"/>
          <w:szCs w:val="16"/>
          <w:lang w:val="cs-CZ" w:eastAsia="cs-CZ"/>
        </w:rPr>
        <w:t>uzavření Smlouvy (</w:t>
      </w:r>
      <w:r w:rsidR="00EA6B16" w:rsidRPr="00B971C8">
        <w:rPr>
          <w:rFonts w:ascii="Vinci Sans" w:eastAsia="Arial" w:hAnsi="Vinci Sans" w:cs="Arial"/>
          <w:sz w:val="16"/>
          <w:szCs w:val="16"/>
          <w:lang w:val="cs-CZ" w:eastAsia="cs-CZ"/>
        </w:rPr>
        <w:t>potvrzení</w:t>
      </w:r>
      <w:r w:rsidR="00C739B0" w:rsidRPr="00670AFE">
        <w:rPr>
          <w:rFonts w:ascii="Vinci Sans" w:eastAsia="Arial" w:hAnsi="Vinci Sans" w:cs="Arial"/>
          <w:sz w:val="16"/>
          <w:szCs w:val="16"/>
          <w:lang w:val="cs-CZ" w:eastAsia="cs-CZ"/>
        </w:rPr>
        <w:t xml:space="preserve"> </w:t>
      </w:r>
      <w:r w:rsidR="00B039B7" w:rsidRPr="00670AFE">
        <w:rPr>
          <w:rFonts w:ascii="Vinci Sans" w:eastAsia="Arial" w:hAnsi="Vinci Sans" w:cs="Arial"/>
          <w:sz w:val="16"/>
          <w:szCs w:val="16"/>
          <w:lang w:val="cs-CZ" w:eastAsia="cs-CZ"/>
        </w:rPr>
        <w:t>Objednávky</w:t>
      </w:r>
      <w:r w:rsidR="00C739B0" w:rsidRPr="00670AFE">
        <w:rPr>
          <w:rFonts w:ascii="Vinci Sans" w:eastAsia="Arial" w:hAnsi="Vinci Sans" w:cs="Arial"/>
          <w:sz w:val="16"/>
          <w:szCs w:val="16"/>
          <w:lang w:val="cs-CZ" w:eastAsia="cs-CZ"/>
        </w:rPr>
        <w:t>)</w:t>
      </w:r>
      <w:r w:rsidR="00EA6B16" w:rsidRPr="00B971C8">
        <w:rPr>
          <w:rFonts w:ascii="Vinci Sans" w:eastAsia="Arial" w:hAnsi="Vinci Sans" w:cs="Arial"/>
          <w:sz w:val="16"/>
          <w:szCs w:val="16"/>
          <w:lang w:val="cs-CZ" w:eastAsia="cs-CZ"/>
        </w:rPr>
        <w:t>.</w:t>
      </w:r>
      <w:r w:rsidR="00EA6B16" w:rsidRPr="00B971C8">
        <w:t xml:space="preserve"> </w:t>
      </w:r>
      <w:r w:rsidR="00EA6B16" w:rsidRPr="00670AFE">
        <w:rPr>
          <w:rFonts w:ascii="Vinci Sans" w:eastAsia="Arial" w:hAnsi="Vinci Sans" w:cs="Arial"/>
          <w:sz w:val="16"/>
          <w:szCs w:val="16"/>
          <w:lang w:val="cs-CZ" w:eastAsia="cs-CZ"/>
        </w:rPr>
        <w:t xml:space="preserve">Zhotovitel je dále povinen zajistit, aby dokumentace </w:t>
      </w:r>
      <w:r w:rsidR="00EA6B16" w:rsidRPr="00B971C8">
        <w:rPr>
          <w:rFonts w:ascii="Vinci Sans" w:eastAsia="Arial" w:hAnsi="Vinci Sans" w:cs="Arial"/>
          <w:sz w:val="16"/>
          <w:szCs w:val="16"/>
          <w:lang w:val="cs-CZ" w:eastAsia="cs-CZ"/>
        </w:rPr>
        <w:t xml:space="preserve">specifikovaná v první větě tohoto odstavce </w:t>
      </w:r>
      <w:r w:rsidR="00EA6B16" w:rsidRPr="00670AFE">
        <w:rPr>
          <w:rFonts w:ascii="Vinci Sans" w:eastAsia="Arial" w:hAnsi="Vinci Sans" w:cs="Arial"/>
          <w:sz w:val="16"/>
          <w:szCs w:val="16"/>
          <w:lang w:val="cs-CZ" w:eastAsia="cs-CZ"/>
        </w:rPr>
        <w:t>byla po celou dobu plnění </w:t>
      </w:r>
      <w:r w:rsidR="00EA6B16" w:rsidRPr="00B971C8">
        <w:rPr>
          <w:rFonts w:ascii="Vinci Sans" w:eastAsia="Arial" w:hAnsi="Vinci Sans" w:cs="Arial"/>
          <w:sz w:val="16"/>
          <w:szCs w:val="16"/>
          <w:lang w:val="cs-CZ" w:eastAsia="cs-CZ"/>
        </w:rPr>
        <w:t xml:space="preserve">Smlouvy </w:t>
      </w:r>
      <w:r w:rsidR="00EA6B16" w:rsidRPr="00670AFE">
        <w:rPr>
          <w:rFonts w:ascii="Vinci Sans" w:eastAsia="Arial" w:hAnsi="Vinci Sans" w:cs="Arial"/>
          <w:sz w:val="16"/>
          <w:szCs w:val="16"/>
          <w:lang w:val="cs-CZ" w:eastAsia="cs-CZ"/>
        </w:rPr>
        <w:t>přístupná přímo v</w:t>
      </w:r>
      <w:r w:rsidR="00393C12" w:rsidRPr="00B971C8">
        <w:rPr>
          <w:rFonts w:ascii="Vinci Sans" w:eastAsia="Arial" w:hAnsi="Vinci Sans" w:cs="Arial"/>
          <w:sz w:val="16"/>
          <w:szCs w:val="16"/>
          <w:lang w:val="cs-CZ" w:eastAsia="cs-CZ"/>
        </w:rPr>
        <w:t> </w:t>
      </w:r>
      <w:r w:rsidR="00EA6B16" w:rsidRPr="00670AFE">
        <w:rPr>
          <w:rFonts w:ascii="Vinci Sans" w:eastAsia="Arial" w:hAnsi="Vinci Sans" w:cs="Arial"/>
          <w:sz w:val="16"/>
          <w:szCs w:val="16"/>
          <w:lang w:val="cs-CZ" w:eastAsia="cs-CZ"/>
        </w:rPr>
        <w:t>technice</w:t>
      </w:r>
      <w:r w:rsidR="00393C12" w:rsidRPr="00B971C8">
        <w:rPr>
          <w:rFonts w:ascii="Vinci Sans" w:eastAsia="Arial" w:hAnsi="Vinci Sans" w:cs="Arial"/>
          <w:sz w:val="16"/>
          <w:szCs w:val="16"/>
          <w:lang w:val="cs-CZ" w:eastAsia="cs-CZ"/>
        </w:rPr>
        <w:t xml:space="preserve"> či mechanizaci</w:t>
      </w:r>
      <w:r w:rsidR="00EA6B16" w:rsidRPr="00670AFE">
        <w:rPr>
          <w:rFonts w:ascii="Vinci Sans" w:eastAsia="Arial" w:hAnsi="Vinci Sans" w:cs="Arial"/>
          <w:sz w:val="16"/>
          <w:szCs w:val="16"/>
          <w:lang w:val="cs-CZ" w:eastAsia="cs-CZ"/>
        </w:rPr>
        <w:t xml:space="preserve"> </w:t>
      </w:r>
      <w:r w:rsidR="00EA6B16" w:rsidRPr="00B971C8">
        <w:rPr>
          <w:rFonts w:ascii="Vinci Sans" w:eastAsia="Arial" w:hAnsi="Vinci Sans" w:cs="Arial"/>
          <w:sz w:val="16"/>
          <w:szCs w:val="16"/>
          <w:lang w:val="cs-CZ" w:eastAsia="cs-CZ"/>
        </w:rPr>
        <w:t>Z</w:t>
      </w:r>
      <w:r w:rsidR="00EA6B16" w:rsidRPr="00670AFE">
        <w:rPr>
          <w:rFonts w:ascii="Vinci Sans" w:eastAsia="Arial" w:hAnsi="Vinci Sans" w:cs="Arial"/>
          <w:sz w:val="16"/>
          <w:szCs w:val="16"/>
          <w:lang w:val="cs-CZ" w:eastAsia="cs-CZ"/>
        </w:rPr>
        <w:t>hotovitele, a to v</w:t>
      </w:r>
      <w:r w:rsidR="0098655A" w:rsidRPr="00B971C8">
        <w:rPr>
          <w:rFonts w:ascii="Vinci Sans" w:eastAsia="Arial" w:hAnsi="Vinci Sans" w:cs="Arial"/>
          <w:sz w:val="16"/>
          <w:szCs w:val="16"/>
          <w:lang w:val="cs-CZ" w:eastAsia="cs-CZ"/>
        </w:rPr>
        <w:t> </w:t>
      </w:r>
      <w:r w:rsidR="00EA6B16" w:rsidRPr="00670AFE">
        <w:rPr>
          <w:rFonts w:ascii="Vinci Sans" w:eastAsia="Arial" w:hAnsi="Vinci Sans" w:cs="Arial"/>
          <w:sz w:val="16"/>
          <w:szCs w:val="16"/>
          <w:lang w:val="cs-CZ" w:eastAsia="cs-CZ"/>
        </w:rPr>
        <w:t>listinné</w:t>
      </w:r>
      <w:r w:rsidR="0098655A" w:rsidRPr="00B971C8">
        <w:rPr>
          <w:rFonts w:ascii="Vinci Sans" w:eastAsia="Arial" w:hAnsi="Vinci Sans" w:cs="Arial"/>
          <w:sz w:val="16"/>
          <w:szCs w:val="16"/>
          <w:lang w:val="cs-CZ" w:eastAsia="cs-CZ"/>
        </w:rPr>
        <w:t xml:space="preserve"> podobě</w:t>
      </w:r>
      <w:r w:rsidR="00EA6B16" w:rsidRPr="00670AFE">
        <w:rPr>
          <w:rFonts w:ascii="Vinci Sans" w:eastAsia="Arial" w:hAnsi="Vinci Sans" w:cs="Arial"/>
          <w:sz w:val="16"/>
          <w:szCs w:val="16"/>
          <w:lang w:val="cs-CZ" w:eastAsia="cs-CZ"/>
        </w:rPr>
        <w:t xml:space="preserve">, aby do ní mohl </w:t>
      </w:r>
      <w:r w:rsidR="00EA6B16" w:rsidRPr="00B971C8">
        <w:rPr>
          <w:rFonts w:ascii="Vinci Sans" w:eastAsia="Arial" w:hAnsi="Vinci Sans" w:cs="Arial"/>
          <w:sz w:val="16"/>
          <w:szCs w:val="16"/>
          <w:lang w:val="cs-CZ" w:eastAsia="cs-CZ"/>
        </w:rPr>
        <w:t>O</w:t>
      </w:r>
      <w:r w:rsidR="00EA6B16" w:rsidRPr="00670AFE">
        <w:rPr>
          <w:rFonts w:ascii="Vinci Sans" w:eastAsia="Arial" w:hAnsi="Vinci Sans" w:cs="Arial"/>
          <w:sz w:val="16"/>
          <w:szCs w:val="16"/>
          <w:lang w:val="cs-CZ" w:eastAsia="cs-CZ"/>
        </w:rPr>
        <w:t>bjednatel</w:t>
      </w:r>
      <w:r w:rsidR="00E75F3B" w:rsidRPr="00B971C8">
        <w:rPr>
          <w:rFonts w:ascii="Vinci Sans" w:eastAsia="Arial" w:hAnsi="Vinci Sans" w:cs="Arial"/>
          <w:sz w:val="16"/>
          <w:szCs w:val="16"/>
          <w:lang w:val="cs-CZ" w:eastAsia="cs-CZ"/>
        </w:rPr>
        <w:t>, pracovníci Objednatele</w:t>
      </w:r>
      <w:r w:rsidR="00EA6B16" w:rsidRPr="00670AFE">
        <w:rPr>
          <w:rFonts w:ascii="Vinci Sans" w:eastAsia="Arial" w:hAnsi="Vinci Sans" w:cs="Arial"/>
          <w:sz w:val="16"/>
          <w:szCs w:val="16"/>
          <w:lang w:val="cs-CZ" w:eastAsia="cs-CZ"/>
        </w:rPr>
        <w:t xml:space="preserve"> </w:t>
      </w:r>
      <w:r w:rsidR="00E75F3B" w:rsidRPr="00B971C8">
        <w:rPr>
          <w:rFonts w:ascii="Vinci Sans" w:eastAsia="Arial" w:hAnsi="Vinci Sans" w:cs="Arial"/>
          <w:sz w:val="16"/>
          <w:szCs w:val="16"/>
          <w:lang w:val="cs-CZ" w:eastAsia="cs-CZ"/>
        </w:rPr>
        <w:t>a/</w:t>
      </w:r>
      <w:r w:rsidR="00EA6B16" w:rsidRPr="00B971C8">
        <w:rPr>
          <w:rFonts w:ascii="Vinci Sans" w:eastAsia="Arial" w:hAnsi="Vinci Sans" w:cs="Arial"/>
          <w:sz w:val="16"/>
          <w:szCs w:val="16"/>
          <w:lang w:val="cs-CZ" w:eastAsia="cs-CZ"/>
        </w:rPr>
        <w:t>nebo</w:t>
      </w:r>
      <w:r w:rsidR="0098655A" w:rsidRPr="00B971C8">
        <w:rPr>
          <w:rFonts w:ascii="Vinci Sans" w:eastAsia="Arial" w:hAnsi="Vinci Sans" w:cs="Arial"/>
          <w:sz w:val="16"/>
          <w:szCs w:val="16"/>
          <w:lang w:val="cs-CZ" w:eastAsia="cs-CZ"/>
        </w:rPr>
        <w:t xml:space="preserve"> jakákoliv jiná osoba podílející se na provádění Díla</w:t>
      </w:r>
      <w:r w:rsidR="00EA6B16" w:rsidRPr="00B971C8">
        <w:rPr>
          <w:rFonts w:ascii="Vinci Sans" w:eastAsia="Arial" w:hAnsi="Vinci Sans" w:cs="Arial"/>
          <w:sz w:val="16"/>
          <w:szCs w:val="16"/>
          <w:lang w:val="cs-CZ" w:eastAsia="cs-CZ"/>
        </w:rPr>
        <w:t xml:space="preserve"> </w:t>
      </w:r>
      <w:r w:rsidR="00EA6B16" w:rsidRPr="00670AFE">
        <w:rPr>
          <w:rFonts w:ascii="Vinci Sans" w:eastAsia="Arial" w:hAnsi="Vinci Sans" w:cs="Arial"/>
          <w:sz w:val="16"/>
          <w:szCs w:val="16"/>
          <w:lang w:val="cs-CZ" w:eastAsia="cs-CZ"/>
        </w:rPr>
        <w:t>kdykoli nahlédnout</w:t>
      </w:r>
      <w:r w:rsidR="00393C12" w:rsidRPr="00B971C8">
        <w:rPr>
          <w:rFonts w:ascii="Vinci Sans" w:eastAsia="Arial" w:hAnsi="Vinci Sans" w:cs="Arial"/>
          <w:sz w:val="16"/>
          <w:szCs w:val="16"/>
          <w:lang w:val="cs-CZ" w:eastAsia="cs-CZ"/>
        </w:rPr>
        <w:t xml:space="preserve"> a využívat ji dle potřeby</w:t>
      </w:r>
      <w:r w:rsidR="00EA6B16" w:rsidRPr="00670AFE">
        <w:rPr>
          <w:rFonts w:ascii="Vinci Sans" w:eastAsia="Arial" w:hAnsi="Vinci Sans" w:cs="Arial"/>
          <w:sz w:val="16"/>
          <w:szCs w:val="16"/>
          <w:lang w:val="cs-CZ" w:eastAsia="cs-CZ"/>
        </w:rPr>
        <w:t>.</w:t>
      </w:r>
      <w:bookmarkEnd w:id="1"/>
    </w:p>
    <w:p w14:paraId="17732F2E" w14:textId="79AC7067" w:rsidR="00762F41" w:rsidRPr="00670AFE" w:rsidRDefault="00762F41" w:rsidP="00EA6B16">
      <w:pPr>
        <w:widowControl w:val="0"/>
        <w:numPr>
          <w:ilvl w:val="0"/>
          <w:numId w:val="8"/>
        </w:numPr>
        <w:tabs>
          <w:tab w:val="left" w:pos="426"/>
        </w:tabs>
        <w:spacing w:after="138" w:line="240" w:lineRule="auto"/>
        <w:jc w:val="both"/>
        <w:rPr>
          <w:lang w:val="cs-CZ"/>
        </w:rPr>
      </w:pPr>
      <w:r w:rsidRPr="00B971C8">
        <w:rPr>
          <w:rFonts w:ascii="Vinci Sans" w:eastAsia="Arial" w:hAnsi="Vinci Sans" w:cs="Arial"/>
          <w:b/>
          <w:bCs/>
          <w:sz w:val="16"/>
          <w:szCs w:val="16"/>
          <w:lang w:val="cs-CZ" w:eastAsia="cs-CZ"/>
        </w:rPr>
        <w:t xml:space="preserve">Seznam </w:t>
      </w:r>
      <w:r w:rsidR="0056441A" w:rsidRPr="00B971C8">
        <w:rPr>
          <w:rFonts w:ascii="Vinci Sans" w:eastAsia="Arial" w:hAnsi="Vinci Sans" w:cs="Arial"/>
          <w:b/>
          <w:bCs/>
          <w:sz w:val="16"/>
          <w:szCs w:val="16"/>
          <w:lang w:val="cs-CZ" w:eastAsia="cs-CZ"/>
        </w:rPr>
        <w:t>pracovníků</w:t>
      </w:r>
      <w:r w:rsidRPr="00B971C8">
        <w:rPr>
          <w:rFonts w:ascii="Vinci Sans" w:eastAsia="Arial" w:hAnsi="Vinci Sans" w:cs="Arial"/>
          <w:b/>
          <w:bCs/>
          <w:sz w:val="16"/>
          <w:szCs w:val="16"/>
          <w:lang w:val="cs-CZ" w:eastAsia="cs-CZ"/>
        </w:rPr>
        <w:t xml:space="preserve">: </w:t>
      </w:r>
      <w:r w:rsidRPr="00670AFE">
        <w:rPr>
          <w:rFonts w:ascii="Vinci Sans" w:eastAsia="Arial" w:hAnsi="Vinci Sans" w:cs="Arial"/>
          <w:sz w:val="16"/>
          <w:szCs w:val="16"/>
          <w:lang w:val="cs-CZ" w:eastAsia="cs-CZ"/>
        </w:rPr>
        <w:t xml:space="preserve">Zhotovitel se zavazuje, že do </w:t>
      </w:r>
      <w:r w:rsidR="00E713B3" w:rsidRPr="00B971C8">
        <w:rPr>
          <w:rFonts w:ascii="Vinci Sans" w:eastAsia="Arial" w:hAnsi="Vinci Sans" w:cs="Arial"/>
          <w:sz w:val="16"/>
          <w:szCs w:val="16"/>
          <w:lang w:val="cs-CZ" w:eastAsia="cs-CZ"/>
        </w:rPr>
        <w:t>3 pracovních dn</w:t>
      </w:r>
      <w:r w:rsidR="002D6A4E" w:rsidRPr="00670AFE">
        <w:rPr>
          <w:rFonts w:ascii="Vinci Sans" w:eastAsia="Arial" w:hAnsi="Vinci Sans" w:cs="Arial"/>
          <w:sz w:val="16"/>
          <w:szCs w:val="16"/>
          <w:lang w:val="cs-CZ" w:eastAsia="cs-CZ"/>
        </w:rPr>
        <w:t>ů</w:t>
      </w:r>
      <w:r w:rsidRPr="00670AFE">
        <w:rPr>
          <w:rFonts w:ascii="Vinci Sans" w:eastAsia="Arial" w:hAnsi="Vinci Sans" w:cs="Arial"/>
          <w:sz w:val="16"/>
          <w:szCs w:val="16"/>
          <w:lang w:val="cs-CZ" w:eastAsia="cs-CZ"/>
        </w:rPr>
        <w:t xml:space="preserve"> od podpisu Smlouvy předloží Objednateli </w:t>
      </w:r>
      <w:r w:rsidR="00E75F3B" w:rsidRPr="00B971C8">
        <w:rPr>
          <w:rFonts w:ascii="Vinci Sans" w:eastAsia="Arial" w:hAnsi="Vinci Sans" w:cs="Arial"/>
          <w:sz w:val="16"/>
          <w:szCs w:val="16"/>
          <w:lang w:val="cs-CZ" w:eastAsia="cs-CZ"/>
        </w:rPr>
        <w:t xml:space="preserve">písemný </w:t>
      </w:r>
      <w:r w:rsidRPr="00670AFE">
        <w:rPr>
          <w:rFonts w:ascii="Vinci Sans" w:eastAsia="Arial" w:hAnsi="Vinci Sans" w:cs="Arial"/>
          <w:sz w:val="16"/>
          <w:szCs w:val="16"/>
          <w:lang w:val="cs-CZ" w:eastAsia="cs-CZ"/>
        </w:rPr>
        <w:t xml:space="preserve">seznam </w:t>
      </w:r>
      <w:r w:rsidR="0056441A" w:rsidRPr="00B971C8">
        <w:rPr>
          <w:rFonts w:ascii="Vinci Sans" w:eastAsia="Arial" w:hAnsi="Vinci Sans" w:cs="Arial"/>
          <w:sz w:val="16"/>
          <w:szCs w:val="16"/>
          <w:lang w:val="cs-CZ" w:eastAsia="cs-CZ"/>
        </w:rPr>
        <w:t>pracovníků</w:t>
      </w:r>
      <w:r w:rsidRPr="00670AFE">
        <w:rPr>
          <w:rFonts w:ascii="Vinci Sans" w:eastAsia="Arial" w:hAnsi="Vinci Sans" w:cs="Arial"/>
          <w:sz w:val="16"/>
          <w:szCs w:val="16"/>
          <w:lang w:val="cs-CZ" w:eastAsia="cs-CZ"/>
        </w:rPr>
        <w:t xml:space="preserve"> </w:t>
      </w:r>
      <w:r w:rsidR="0056441A" w:rsidRPr="00B971C8">
        <w:rPr>
          <w:rFonts w:ascii="Vinci Sans" w:eastAsia="Arial" w:hAnsi="Vinci Sans" w:cs="Arial"/>
          <w:sz w:val="16"/>
          <w:szCs w:val="16"/>
          <w:lang w:val="cs-CZ" w:eastAsia="cs-CZ"/>
        </w:rPr>
        <w:t xml:space="preserve">Zhotovitele a pracovníků případného subdodavatele Zhotovitele </w:t>
      </w:r>
      <w:r w:rsidRPr="00670AFE">
        <w:rPr>
          <w:rFonts w:ascii="Vinci Sans" w:eastAsia="Arial" w:hAnsi="Vinci Sans" w:cs="Arial"/>
          <w:sz w:val="16"/>
          <w:szCs w:val="16"/>
          <w:lang w:val="cs-CZ" w:eastAsia="cs-CZ"/>
        </w:rPr>
        <w:t xml:space="preserve">realizujících stavebně-montážní práce </w:t>
      </w:r>
      <w:r w:rsidR="0056441A" w:rsidRPr="00B971C8">
        <w:rPr>
          <w:rFonts w:ascii="Vinci Sans" w:eastAsia="Arial" w:hAnsi="Vinci Sans" w:cs="Arial"/>
          <w:sz w:val="16"/>
          <w:szCs w:val="16"/>
          <w:lang w:val="cs-CZ" w:eastAsia="cs-CZ"/>
        </w:rPr>
        <w:t xml:space="preserve">o hodnotě </w:t>
      </w:r>
      <w:r w:rsidRPr="00670AFE">
        <w:rPr>
          <w:rFonts w:ascii="Vinci Sans" w:eastAsia="Arial" w:hAnsi="Vinci Sans" w:cs="Arial"/>
          <w:sz w:val="16"/>
          <w:szCs w:val="16"/>
          <w:lang w:val="cs-CZ" w:eastAsia="cs-CZ"/>
        </w:rPr>
        <w:t xml:space="preserve">nad </w:t>
      </w:r>
      <w:r w:rsidRPr="001950EB">
        <w:rPr>
          <w:rFonts w:ascii="Vinci Sans" w:eastAsia="Arial" w:hAnsi="Vinci Sans" w:cs="Arial"/>
          <w:sz w:val="16"/>
          <w:szCs w:val="16"/>
          <w:lang w:val="cs-CZ" w:eastAsia="cs-CZ"/>
        </w:rPr>
        <w:t>100.000</w:t>
      </w:r>
      <w:r w:rsidR="0056441A" w:rsidRPr="001950EB">
        <w:rPr>
          <w:rFonts w:ascii="Vinci Sans" w:eastAsia="Arial" w:hAnsi="Vinci Sans" w:cs="Arial"/>
          <w:sz w:val="16"/>
          <w:szCs w:val="16"/>
          <w:lang w:val="cs-CZ" w:eastAsia="cs-CZ"/>
        </w:rPr>
        <w:t>,-</w:t>
      </w:r>
      <w:r w:rsidRPr="001950EB">
        <w:rPr>
          <w:rFonts w:ascii="Vinci Sans" w:eastAsia="Arial" w:hAnsi="Vinci Sans" w:cs="Arial"/>
          <w:sz w:val="16"/>
          <w:szCs w:val="16"/>
          <w:lang w:val="cs-CZ" w:eastAsia="cs-CZ"/>
        </w:rPr>
        <w:t xml:space="preserve"> Kč</w:t>
      </w:r>
      <w:r w:rsidR="00E713B3" w:rsidRPr="001950EB">
        <w:rPr>
          <w:rFonts w:ascii="Vinci Sans" w:eastAsia="Arial" w:hAnsi="Vinci Sans" w:cs="Arial"/>
          <w:sz w:val="16"/>
          <w:szCs w:val="16"/>
          <w:lang w:val="cs-CZ" w:eastAsia="cs-CZ"/>
        </w:rPr>
        <w:t xml:space="preserve"> (bez DPH)</w:t>
      </w:r>
      <w:r w:rsidR="0056441A" w:rsidRPr="001950EB">
        <w:rPr>
          <w:rFonts w:ascii="Vinci Sans" w:eastAsia="Arial" w:hAnsi="Vinci Sans" w:cs="Arial"/>
          <w:sz w:val="16"/>
          <w:szCs w:val="16"/>
          <w:lang w:val="cs-CZ" w:eastAsia="cs-CZ"/>
        </w:rPr>
        <w:t xml:space="preserve"> (dále jen „</w:t>
      </w:r>
      <w:r w:rsidR="0056441A" w:rsidRPr="001950EB">
        <w:rPr>
          <w:rFonts w:ascii="Vinci Sans" w:eastAsia="Arial" w:hAnsi="Vinci Sans" w:cs="Arial"/>
          <w:b/>
          <w:bCs/>
          <w:sz w:val="16"/>
          <w:szCs w:val="16"/>
          <w:lang w:val="cs-CZ" w:eastAsia="cs-CZ"/>
        </w:rPr>
        <w:t>Seznam pracovníků</w:t>
      </w:r>
      <w:r w:rsidR="00E75F3B" w:rsidRPr="001950EB">
        <w:rPr>
          <w:rFonts w:ascii="Vinci Sans" w:eastAsia="Arial" w:hAnsi="Vinci Sans" w:cs="Arial"/>
          <w:b/>
          <w:bCs/>
          <w:sz w:val="16"/>
          <w:szCs w:val="16"/>
          <w:lang w:val="cs-CZ" w:eastAsia="cs-CZ"/>
        </w:rPr>
        <w:t xml:space="preserve"> pro stavebně-montážní práce</w:t>
      </w:r>
      <w:r w:rsidR="0056441A" w:rsidRPr="001950EB">
        <w:rPr>
          <w:rFonts w:ascii="Vinci Sans" w:eastAsia="Arial" w:hAnsi="Vinci Sans" w:cs="Arial"/>
          <w:sz w:val="16"/>
          <w:szCs w:val="16"/>
          <w:lang w:val="cs-CZ" w:eastAsia="cs-CZ"/>
        </w:rPr>
        <w:t>“)</w:t>
      </w:r>
      <w:r w:rsidRPr="001950EB">
        <w:rPr>
          <w:rFonts w:ascii="Vinci Sans" w:eastAsia="Arial" w:hAnsi="Vinci Sans" w:cs="Arial"/>
          <w:sz w:val="16"/>
          <w:szCs w:val="16"/>
          <w:lang w:val="cs-CZ" w:eastAsia="cs-CZ"/>
        </w:rPr>
        <w:t xml:space="preserve">. Zhotovitel se zavazuje, že k plnění stavebně-montážních prací </w:t>
      </w:r>
      <w:r w:rsidR="0056441A" w:rsidRPr="001950EB">
        <w:rPr>
          <w:rFonts w:ascii="Vinci Sans" w:eastAsia="Arial" w:hAnsi="Vinci Sans" w:cs="Arial"/>
          <w:sz w:val="16"/>
          <w:szCs w:val="16"/>
          <w:lang w:val="cs-CZ" w:eastAsia="cs-CZ"/>
        </w:rPr>
        <w:t>o hodnotě nad 100.000,- Kč</w:t>
      </w:r>
      <w:r w:rsidR="00E713B3" w:rsidRPr="001950EB">
        <w:rPr>
          <w:rFonts w:ascii="Vinci Sans" w:eastAsia="Arial" w:hAnsi="Vinci Sans" w:cs="Arial"/>
          <w:sz w:val="16"/>
          <w:szCs w:val="16"/>
          <w:lang w:val="cs-CZ" w:eastAsia="cs-CZ"/>
        </w:rPr>
        <w:t xml:space="preserve"> (bez</w:t>
      </w:r>
      <w:r w:rsidR="00E713B3" w:rsidRPr="00B971C8">
        <w:rPr>
          <w:rFonts w:ascii="Vinci Sans" w:eastAsia="Arial" w:hAnsi="Vinci Sans" w:cs="Arial"/>
          <w:sz w:val="16"/>
          <w:szCs w:val="16"/>
          <w:lang w:val="cs-CZ" w:eastAsia="cs-CZ"/>
        </w:rPr>
        <w:t xml:space="preserve"> DPH)</w:t>
      </w:r>
      <w:r w:rsidR="0056441A" w:rsidRPr="00B971C8">
        <w:rPr>
          <w:rFonts w:ascii="Vinci Sans" w:eastAsia="Arial" w:hAnsi="Vinci Sans" w:cs="Arial"/>
          <w:sz w:val="16"/>
          <w:szCs w:val="16"/>
          <w:lang w:val="cs-CZ" w:eastAsia="cs-CZ"/>
        </w:rPr>
        <w:t xml:space="preserve"> </w:t>
      </w:r>
      <w:r w:rsidRPr="00670AFE">
        <w:rPr>
          <w:rFonts w:ascii="Vinci Sans" w:eastAsia="Arial" w:hAnsi="Vinci Sans" w:cs="Arial"/>
          <w:sz w:val="16"/>
          <w:szCs w:val="16"/>
          <w:lang w:val="cs-CZ" w:eastAsia="cs-CZ"/>
        </w:rPr>
        <w:t>použije výhradně osoby specifikované a uvedené v</w:t>
      </w:r>
      <w:r w:rsidR="0056441A" w:rsidRPr="00B971C8">
        <w:rPr>
          <w:rFonts w:ascii="Vinci Sans" w:eastAsia="Arial" w:hAnsi="Vinci Sans" w:cs="Arial"/>
          <w:sz w:val="16"/>
          <w:szCs w:val="16"/>
          <w:lang w:val="cs-CZ" w:eastAsia="cs-CZ"/>
        </w:rPr>
        <w:t> Seznamu pracovníků</w:t>
      </w:r>
      <w:r w:rsidR="00E75F3B" w:rsidRPr="00B971C8">
        <w:rPr>
          <w:rFonts w:ascii="Vinci Sans" w:eastAsia="Arial" w:hAnsi="Vinci Sans" w:cs="Arial"/>
          <w:sz w:val="16"/>
          <w:szCs w:val="16"/>
          <w:lang w:val="cs-CZ" w:eastAsia="cs-CZ"/>
        </w:rPr>
        <w:t xml:space="preserve"> pro stavebně-montážní práce</w:t>
      </w:r>
      <w:r w:rsidRPr="00670AFE">
        <w:rPr>
          <w:rFonts w:ascii="Vinci Sans" w:eastAsia="Arial" w:hAnsi="Vinci Sans" w:cs="Arial"/>
          <w:sz w:val="16"/>
          <w:szCs w:val="16"/>
          <w:lang w:val="cs-CZ" w:eastAsia="cs-CZ"/>
        </w:rPr>
        <w:t>. Jakákoli změna osob uvedených v</w:t>
      </w:r>
      <w:r w:rsidR="0056441A" w:rsidRPr="00B971C8">
        <w:rPr>
          <w:rFonts w:ascii="Vinci Sans" w:eastAsia="Arial" w:hAnsi="Vinci Sans" w:cs="Arial"/>
          <w:sz w:val="16"/>
          <w:szCs w:val="16"/>
          <w:lang w:val="cs-CZ" w:eastAsia="cs-CZ"/>
        </w:rPr>
        <w:t> S</w:t>
      </w:r>
      <w:r w:rsidRPr="00670AFE">
        <w:rPr>
          <w:rFonts w:ascii="Vinci Sans" w:eastAsia="Arial" w:hAnsi="Vinci Sans" w:cs="Arial"/>
          <w:sz w:val="16"/>
          <w:szCs w:val="16"/>
          <w:lang w:val="cs-CZ" w:eastAsia="cs-CZ"/>
        </w:rPr>
        <w:t>eznamu</w:t>
      </w:r>
      <w:r w:rsidR="0056441A" w:rsidRPr="00B971C8">
        <w:rPr>
          <w:rFonts w:ascii="Vinci Sans" w:eastAsia="Arial" w:hAnsi="Vinci Sans" w:cs="Arial"/>
          <w:sz w:val="16"/>
          <w:szCs w:val="16"/>
          <w:lang w:val="cs-CZ" w:eastAsia="cs-CZ"/>
        </w:rPr>
        <w:t xml:space="preserve"> pracovníků</w:t>
      </w:r>
      <w:r w:rsidRPr="00670AFE">
        <w:rPr>
          <w:rFonts w:ascii="Vinci Sans" w:eastAsia="Arial" w:hAnsi="Vinci Sans" w:cs="Arial"/>
          <w:sz w:val="16"/>
          <w:szCs w:val="16"/>
          <w:lang w:val="cs-CZ" w:eastAsia="cs-CZ"/>
        </w:rPr>
        <w:t xml:space="preserve"> </w:t>
      </w:r>
      <w:r w:rsidR="00E75F3B" w:rsidRPr="00B971C8">
        <w:rPr>
          <w:rFonts w:ascii="Vinci Sans" w:eastAsia="Arial" w:hAnsi="Vinci Sans" w:cs="Arial"/>
          <w:sz w:val="16"/>
          <w:szCs w:val="16"/>
          <w:lang w:val="cs-CZ" w:eastAsia="cs-CZ"/>
        </w:rPr>
        <w:t xml:space="preserve">pro stavebně-montážní práce </w:t>
      </w:r>
      <w:r w:rsidRPr="00670AFE">
        <w:rPr>
          <w:rFonts w:ascii="Vinci Sans" w:eastAsia="Arial" w:hAnsi="Vinci Sans" w:cs="Arial"/>
          <w:sz w:val="16"/>
          <w:szCs w:val="16"/>
          <w:lang w:val="cs-CZ" w:eastAsia="cs-CZ"/>
        </w:rPr>
        <w:t xml:space="preserve">je možná pouze po </w:t>
      </w:r>
      <w:r w:rsidR="0056441A" w:rsidRPr="00B971C8">
        <w:rPr>
          <w:rFonts w:ascii="Vinci Sans" w:eastAsia="Arial" w:hAnsi="Vinci Sans" w:cs="Arial"/>
          <w:sz w:val="16"/>
          <w:szCs w:val="16"/>
          <w:lang w:val="cs-CZ" w:eastAsia="cs-CZ"/>
        </w:rPr>
        <w:t xml:space="preserve">předchozím </w:t>
      </w:r>
      <w:r w:rsidRPr="00670AFE">
        <w:rPr>
          <w:rFonts w:ascii="Vinci Sans" w:eastAsia="Arial" w:hAnsi="Vinci Sans" w:cs="Arial"/>
          <w:sz w:val="16"/>
          <w:szCs w:val="16"/>
          <w:lang w:val="cs-CZ" w:eastAsia="cs-CZ"/>
        </w:rPr>
        <w:t>písemném souhlasu Objednatele</w:t>
      </w:r>
      <w:r w:rsidR="0056441A" w:rsidRPr="00B971C8">
        <w:rPr>
          <w:rFonts w:ascii="Vinci Sans" w:eastAsia="Arial" w:hAnsi="Vinci Sans" w:cs="Arial"/>
          <w:sz w:val="16"/>
          <w:szCs w:val="16"/>
          <w:lang w:val="cs-CZ" w:eastAsia="cs-CZ"/>
        </w:rPr>
        <w:t xml:space="preserve">. </w:t>
      </w:r>
      <w:r w:rsidRPr="00670AFE">
        <w:rPr>
          <w:rFonts w:ascii="Vinci Sans" w:eastAsia="Arial" w:hAnsi="Vinci Sans" w:cs="Arial"/>
          <w:sz w:val="16"/>
          <w:szCs w:val="16"/>
          <w:lang w:val="cs-CZ" w:eastAsia="cs-CZ"/>
        </w:rPr>
        <w:t xml:space="preserve">Nový </w:t>
      </w:r>
      <w:r w:rsidR="0056441A" w:rsidRPr="00B971C8">
        <w:rPr>
          <w:rFonts w:ascii="Vinci Sans" w:eastAsia="Arial" w:hAnsi="Vinci Sans" w:cs="Arial"/>
          <w:sz w:val="16"/>
          <w:szCs w:val="16"/>
          <w:lang w:val="cs-CZ" w:eastAsia="cs-CZ"/>
        </w:rPr>
        <w:t>S</w:t>
      </w:r>
      <w:r w:rsidRPr="00670AFE">
        <w:rPr>
          <w:rFonts w:ascii="Vinci Sans" w:eastAsia="Arial" w:hAnsi="Vinci Sans" w:cs="Arial"/>
          <w:sz w:val="16"/>
          <w:szCs w:val="16"/>
          <w:lang w:val="cs-CZ" w:eastAsia="cs-CZ"/>
        </w:rPr>
        <w:t>eznam</w:t>
      </w:r>
      <w:r w:rsidR="0056441A" w:rsidRPr="00B971C8">
        <w:rPr>
          <w:rFonts w:ascii="Vinci Sans" w:eastAsia="Arial" w:hAnsi="Vinci Sans" w:cs="Arial"/>
          <w:sz w:val="16"/>
          <w:szCs w:val="16"/>
          <w:lang w:val="cs-CZ" w:eastAsia="cs-CZ"/>
        </w:rPr>
        <w:t xml:space="preserve"> pracovníků</w:t>
      </w:r>
      <w:r w:rsidR="00E75F3B" w:rsidRPr="00B971C8">
        <w:rPr>
          <w:rFonts w:ascii="Vinci Sans" w:eastAsia="Arial" w:hAnsi="Vinci Sans" w:cs="Arial"/>
          <w:sz w:val="16"/>
          <w:szCs w:val="16"/>
          <w:lang w:val="cs-CZ" w:eastAsia="cs-CZ"/>
        </w:rPr>
        <w:t xml:space="preserve"> pro stavebně-montážní práce</w:t>
      </w:r>
      <w:r w:rsidRPr="00670AFE">
        <w:rPr>
          <w:rFonts w:ascii="Vinci Sans" w:eastAsia="Arial" w:hAnsi="Vinci Sans" w:cs="Arial"/>
          <w:sz w:val="16"/>
          <w:szCs w:val="16"/>
          <w:lang w:val="cs-CZ" w:eastAsia="cs-CZ"/>
        </w:rPr>
        <w:t xml:space="preserve"> nabývá platnosti a </w:t>
      </w:r>
      <w:r w:rsidR="0056441A" w:rsidRPr="00B971C8">
        <w:rPr>
          <w:rFonts w:ascii="Vinci Sans" w:eastAsia="Arial" w:hAnsi="Vinci Sans" w:cs="Arial"/>
          <w:sz w:val="16"/>
          <w:szCs w:val="16"/>
          <w:lang w:val="cs-CZ" w:eastAsia="cs-CZ"/>
        </w:rPr>
        <w:t>účinnosti</w:t>
      </w:r>
      <w:r w:rsidRPr="00670AFE">
        <w:rPr>
          <w:rFonts w:ascii="Vinci Sans" w:eastAsia="Arial" w:hAnsi="Vinci Sans" w:cs="Arial"/>
          <w:sz w:val="16"/>
          <w:szCs w:val="16"/>
          <w:lang w:val="cs-CZ" w:eastAsia="cs-CZ"/>
        </w:rPr>
        <w:t xml:space="preserve"> pro účely plnění Smlouvy dnem, kdy Objednatel písemně souhlas potvrdí Zhotoviteli.</w:t>
      </w:r>
    </w:p>
    <w:p w14:paraId="7B398088" w14:textId="77777777" w:rsidR="00B02A06" w:rsidRPr="001A0086" w:rsidRDefault="00B02A06" w:rsidP="00B53869">
      <w:pPr>
        <w:widowControl w:val="0"/>
        <w:spacing w:after="138" w:line="240" w:lineRule="auto"/>
        <w:jc w:val="both"/>
        <w:rPr>
          <w:rFonts w:ascii="Vinci Sans" w:eastAsia="Arial" w:hAnsi="Vinci Sans" w:cs="Arial"/>
          <w:b/>
          <w:sz w:val="16"/>
          <w:szCs w:val="16"/>
          <w:lang w:val="cs-CZ" w:eastAsia="cs-CZ"/>
        </w:rPr>
      </w:pPr>
      <w:r w:rsidRPr="00B971C8">
        <w:rPr>
          <w:rFonts w:ascii="Vinci Sans" w:eastAsia="Arial" w:hAnsi="Vinci Sans" w:cs="Arial"/>
          <w:b/>
          <w:sz w:val="16"/>
          <w:szCs w:val="16"/>
          <w:lang w:val="cs-CZ" w:eastAsia="cs-CZ"/>
        </w:rPr>
        <w:t>Článek 4 | Platební podmínky</w:t>
      </w:r>
    </w:p>
    <w:p w14:paraId="6804CE20" w14:textId="4D385452" w:rsidR="00B02A06" w:rsidRPr="001A0086" w:rsidRDefault="00B02A06" w:rsidP="00B02A06">
      <w:pPr>
        <w:widowControl w:val="0"/>
        <w:numPr>
          <w:ilvl w:val="0"/>
          <w:numId w:val="9"/>
        </w:numPr>
        <w:tabs>
          <w:tab w:val="left" w:pos="323"/>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Zaplacení Díla:</w:t>
      </w:r>
      <w:r w:rsidRPr="001A0086">
        <w:rPr>
          <w:rFonts w:ascii="Vinci Sans" w:eastAsia="Arial" w:hAnsi="Vinci Sans" w:cs="Arial"/>
          <w:sz w:val="16"/>
          <w:szCs w:val="16"/>
          <w:lang w:val="cs-CZ" w:eastAsia="cs-CZ"/>
        </w:rPr>
        <w:t xml:space="preserve"> Právo na zaplacení ceny Díla vzniká provedením Díla. Je-li Dílo přejímáno po částech, nevzniká Zhotoviteli právo na zaplacení ceny za každou část Díla při jejím provedení, ledaže je písemně dohodnuto mezi Objednatelem a Zhotovitelem jinak, nebo ledaže Smlouva stanoví jinak. Cena Díla uvedená ve Smlouvě zahrnuje veškeré náklady spojené s provedením Díla, včetně veškerých nákladů na opatření věcí (materiálu) k provedení Díla, zabalení Díla, nákladů spojených s obstaráním dokladů k Dílu a jeho provozování, etiketování, cla, daně, skladného, balné, přepravné, povolení, certifikáty, zkoušky, testy, atp. atd. Veškeré věci potřebné k provedení Díla včetně všech je</w:t>
      </w:r>
      <w:r w:rsidR="0059388A">
        <w:rPr>
          <w:rFonts w:ascii="Vinci Sans" w:eastAsia="Arial" w:hAnsi="Vinci Sans" w:cs="Arial"/>
          <w:sz w:val="16"/>
          <w:szCs w:val="16"/>
          <w:lang w:val="cs-CZ" w:eastAsia="cs-CZ"/>
        </w:rPr>
        <w:t>ho</w:t>
      </w:r>
      <w:r w:rsidRPr="001A0086">
        <w:rPr>
          <w:rFonts w:ascii="Vinci Sans" w:eastAsia="Arial" w:hAnsi="Vinci Sans" w:cs="Arial"/>
          <w:sz w:val="16"/>
          <w:szCs w:val="16"/>
          <w:lang w:val="cs-CZ" w:eastAsia="cs-CZ"/>
        </w:rPr>
        <w:t xml:space="preserve"> částí, součástí a příslušenství, jejichž cena je </w:t>
      </w:r>
      <w:r w:rsidR="0059388A">
        <w:rPr>
          <w:rFonts w:ascii="Vinci Sans" w:eastAsia="Arial" w:hAnsi="Vinci Sans" w:cs="Arial"/>
          <w:sz w:val="16"/>
          <w:szCs w:val="16"/>
          <w:lang w:val="cs-CZ" w:eastAsia="cs-CZ"/>
        </w:rPr>
        <w:t xml:space="preserve">rovněž již </w:t>
      </w:r>
      <w:r w:rsidRPr="001A0086">
        <w:rPr>
          <w:rFonts w:ascii="Vinci Sans" w:eastAsia="Arial" w:hAnsi="Vinci Sans" w:cs="Arial"/>
          <w:sz w:val="16"/>
          <w:szCs w:val="16"/>
          <w:lang w:val="cs-CZ" w:eastAsia="cs-CZ"/>
        </w:rPr>
        <w:t>zahrnuta v ceně Díla, je povinen si opatřit na vlastní náklady, riziko a odpovědnost Zhotovitel, nestanoví-li Smlouva jinak.</w:t>
      </w:r>
    </w:p>
    <w:p w14:paraId="1B64910C" w14:textId="636FCF20" w:rsidR="00B02A06" w:rsidRPr="001A0086" w:rsidRDefault="00B02A06" w:rsidP="00B02A06">
      <w:pPr>
        <w:widowControl w:val="0"/>
        <w:numPr>
          <w:ilvl w:val="0"/>
          <w:numId w:val="9"/>
        </w:numPr>
        <w:tabs>
          <w:tab w:val="left" w:pos="33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 xml:space="preserve">Vyúčtování ceny Díla: </w:t>
      </w:r>
      <w:r w:rsidRPr="001A0086">
        <w:rPr>
          <w:rFonts w:ascii="Vinci Sans" w:eastAsia="Arial" w:hAnsi="Vinci Sans" w:cs="Arial"/>
          <w:sz w:val="16"/>
          <w:szCs w:val="16"/>
          <w:lang w:val="cs-CZ" w:eastAsia="cs-CZ"/>
        </w:rPr>
        <w:t xml:space="preserve">Zaplacení ceny Díla bezhotovostním bankovním převodem provede Objednatel pouze na základě originálu řádného daňového dokladu (faktury). Zhotovitel je povinen vyúčtovat (vyfakturovat) Objednateli cenu Díla ve lhůtě do 10 pracovních dnů od provedení Díla. Nedílnou součástí každého daňového dokladu </w:t>
      </w:r>
      <w:r w:rsidRPr="001A0086">
        <w:rPr>
          <w:rFonts w:ascii="Vinci Sans" w:eastAsia="Arial" w:hAnsi="Vinci Sans" w:cs="Arial"/>
          <w:sz w:val="16"/>
          <w:szCs w:val="16"/>
          <w:lang w:val="cs-CZ" w:eastAsia="cs-CZ"/>
        </w:rPr>
        <w:lastRenderedPageBreak/>
        <w:t>(faktury) Zhotovitele musí být</w:t>
      </w:r>
      <w:r w:rsidR="0028219E">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a) Objednávka opatřená podpisem a razítkem Zhotovitele a b) kopie protokolu o předání a převzetí Díla stvrzujícího protokolární převzetí Díla Objednatelem. Daňový doklad Zhotovitele společně s Objednávkou opatřenou podpisem a razítkem a kopií protokolu o předání a převzetí Díla </w:t>
      </w:r>
      <w:r w:rsidR="0028219E" w:rsidRPr="0034056F">
        <w:rPr>
          <w:rFonts w:ascii="Vinci Sans" w:eastAsia="Arial" w:hAnsi="Vinci Sans" w:cs="Arial"/>
          <w:sz w:val="16"/>
          <w:szCs w:val="16"/>
          <w:lang w:val="cs-CZ" w:eastAsia="cs-CZ"/>
        </w:rPr>
        <w:t>podepsaného</w:t>
      </w:r>
      <w:r w:rsidR="0028219E">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Objednatelem</w:t>
      </w:r>
      <w:r w:rsidR="0034056F">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musí být Objednali doručeny v elektronické podobě na kontaktní email nebo v podobě listinné na adresu jeho sídla uvedeného v obchodním rejstříku. Do doby, než Zhotovitel doručí originál daňového dokladu Objednateli a dále též i kopii Objednávky opatřené podpisem a razítkem a dále kopii protokolu o předání a převzetí Díla stvrzujícího protokolární převzetí Díla Objednatelem, není Objednatel se splněním povinnosti zaplatit cenu Díla v prodlení.</w:t>
      </w:r>
    </w:p>
    <w:p w14:paraId="7C1D30A7" w14:textId="77777777" w:rsidR="00B02A06" w:rsidRPr="001A0086" w:rsidRDefault="00B02A06" w:rsidP="00B02A06">
      <w:pPr>
        <w:widowControl w:val="0"/>
        <w:numPr>
          <w:ilvl w:val="0"/>
          <w:numId w:val="9"/>
        </w:numPr>
        <w:tabs>
          <w:tab w:val="left" w:pos="33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Oprava, doplnění daňového dokladu:</w:t>
      </w:r>
      <w:r w:rsidRPr="001A0086">
        <w:rPr>
          <w:rFonts w:ascii="Vinci Sans" w:eastAsia="Arial" w:hAnsi="Vinci Sans" w:cs="Arial"/>
          <w:sz w:val="16"/>
          <w:szCs w:val="16"/>
          <w:lang w:val="cs-CZ" w:eastAsia="cs-CZ"/>
        </w:rPr>
        <w:t xml:space="preserve"> Nebude-li vystavený daňový doklad obsahovat veškeré náležitosti vyžadované právním předpisem, Smlouvou (potvrzenou Objednávkou) nebo těmito Obchodními podmínkami, nebude tento daňový doklad Zhotoviteli uznán a proplacen a Objednatel jej vrátí zpět Zhotoviteli k doplnění anebo opravě, aniž by se tím Objednatel dostal do prodlení se zaplacením ceny Díla.</w:t>
      </w:r>
    </w:p>
    <w:p w14:paraId="06E078D2" w14:textId="580C7D7F" w:rsidR="00B02A06" w:rsidRPr="001A0086" w:rsidRDefault="00B02A06" w:rsidP="00B02A06">
      <w:pPr>
        <w:widowControl w:val="0"/>
        <w:numPr>
          <w:ilvl w:val="0"/>
          <w:numId w:val="9"/>
        </w:numPr>
        <w:tabs>
          <w:tab w:val="left" w:pos="34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Splatnost ceny Díla:</w:t>
      </w:r>
      <w:r w:rsidRPr="001A0086">
        <w:rPr>
          <w:rFonts w:ascii="Vinci Sans" w:eastAsia="Arial" w:hAnsi="Vinci Sans" w:cs="Arial"/>
          <w:sz w:val="16"/>
          <w:szCs w:val="16"/>
          <w:lang w:val="cs-CZ" w:eastAsia="cs-CZ"/>
        </w:rPr>
        <w:t xml:space="preserve"> Není-li splatnost daňového dokladu výslovně uvedena ve Smlouvě (potvrzené Objednávce), činí</w:t>
      </w:r>
      <w:r w:rsidR="00966273">
        <w:rPr>
          <w:rFonts w:ascii="Vinci Sans" w:eastAsia="Arial" w:hAnsi="Vinci Sans" w:cs="Arial"/>
          <w:sz w:val="16"/>
          <w:szCs w:val="16"/>
          <w:lang w:val="cs-CZ" w:eastAsia="cs-CZ"/>
        </w:rPr>
        <w:t xml:space="preserve"> nejdéle</w:t>
      </w:r>
      <w:r w:rsidRPr="001A0086">
        <w:rPr>
          <w:rFonts w:ascii="Vinci Sans" w:eastAsia="Arial" w:hAnsi="Vinci Sans" w:cs="Arial"/>
          <w:sz w:val="16"/>
          <w:szCs w:val="16"/>
          <w:lang w:val="cs-CZ" w:eastAsia="cs-CZ"/>
        </w:rPr>
        <w:t xml:space="preserve"> 60 kalendářních dní od dne jeho řádného doručení se stanovenými podklady Objednateli, bez ohledu na datum splatnosti uvedený v daňovém dokladu Zhotovitele. Nejsou-li součástí daňového dokladu podklady či kterýkoliv z nich dle odst. 4.2 uvedených pod písmeny a) a b), tohoto článku Obchodních podmínek, počíná lhůta splatnosti daňového dokladu běžet až od dne doručení posledního z nich. V případě opravy nebo doplnění daňového dokladu podle odst. 4.3 tohoto článku</w:t>
      </w:r>
      <w:r w:rsidR="00395DA5">
        <w:rPr>
          <w:rFonts w:ascii="Vinci Sans" w:eastAsia="Arial" w:hAnsi="Vinci Sans" w:cs="Arial"/>
          <w:sz w:val="16"/>
          <w:szCs w:val="16"/>
          <w:lang w:val="cs-CZ" w:eastAsia="cs-CZ"/>
        </w:rPr>
        <w:t xml:space="preserve"> Obchodních podmínek</w:t>
      </w:r>
      <w:r w:rsidRPr="001A0086">
        <w:rPr>
          <w:rFonts w:ascii="Vinci Sans" w:eastAsia="Arial" w:hAnsi="Vinci Sans" w:cs="Arial"/>
          <w:sz w:val="16"/>
          <w:szCs w:val="16"/>
          <w:lang w:val="cs-CZ" w:eastAsia="cs-CZ"/>
        </w:rPr>
        <w:t>, počíná lhůta splatnosti daňového dokladu běžet až od dne doručení opraveného nebo doplněného daňového dokladu Objednateli.</w:t>
      </w:r>
    </w:p>
    <w:p w14:paraId="6C87D765" w14:textId="77777777" w:rsidR="00B02A06" w:rsidRDefault="00B02A06" w:rsidP="00B02A06">
      <w:pPr>
        <w:widowControl w:val="0"/>
        <w:numPr>
          <w:ilvl w:val="0"/>
          <w:numId w:val="9"/>
        </w:numPr>
        <w:tabs>
          <w:tab w:val="left" w:pos="342"/>
        </w:tabs>
        <w:spacing w:after="138"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Zaplacení ceny Díla:</w:t>
      </w:r>
      <w:r w:rsidRPr="001A0086">
        <w:rPr>
          <w:rFonts w:ascii="Vinci Sans" w:eastAsia="Arial" w:hAnsi="Vinci Sans" w:cs="Arial"/>
          <w:sz w:val="16"/>
          <w:szCs w:val="16"/>
          <w:lang w:val="cs-CZ" w:eastAsia="cs-CZ"/>
        </w:rPr>
        <w:t xml:space="preserve"> Dnem zaplacení ceny Díla je v případě bezhotovostní platby den, ve kterém zadal Objednatel bance příkaz k zaplacení ceny Díla.</w:t>
      </w:r>
    </w:p>
    <w:p w14:paraId="19CE403C" w14:textId="023E3F0E" w:rsidR="00294975" w:rsidRPr="00670AFE" w:rsidRDefault="00294975" w:rsidP="00B02A06">
      <w:pPr>
        <w:widowControl w:val="0"/>
        <w:numPr>
          <w:ilvl w:val="0"/>
          <w:numId w:val="9"/>
        </w:numPr>
        <w:tabs>
          <w:tab w:val="left" w:pos="342"/>
        </w:tabs>
        <w:spacing w:after="138" w:line="240" w:lineRule="auto"/>
        <w:jc w:val="both"/>
        <w:rPr>
          <w:rFonts w:ascii="Vinci Sans" w:eastAsia="Arial" w:hAnsi="Vinci Sans" w:cs="Arial"/>
          <w:b/>
          <w:bCs/>
          <w:sz w:val="16"/>
          <w:szCs w:val="16"/>
          <w:lang w:val="cs-CZ" w:eastAsia="cs-CZ"/>
        </w:rPr>
      </w:pPr>
      <w:r w:rsidRPr="00670AFE">
        <w:rPr>
          <w:rFonts w:ascii="Vinci Sans" w:eastAsia="Arial" w:hAnsi="Vinci Sans" w:cs="Arial"/>
          <w:b/>
          <w:bCs/>
          <w:sz w:val="16"/>
          <w:szCs w:val="16"/>
          <w:lang w:val="cs-CZ" w:eastAsia="cs-CZ"/>
        </w:rPr>
        <w:t xml:space="preserve">Nespolehlivý plátce DPH: </w:t>
      </w:r>
      <w:r w:rsidRPr="00670AFE">
        <w:rPr>
          <w:rFonts w:ascii="Vinci Sans" w:eastAsia="Arial" w:hAnsi="Vinci Sans" w:cs="Arial"/>
          <w:sz w:val="16"/>
          <w:szCs w:val="16"/>
          <w:lang w:val="cs-CZ" w:eastAsia="cs-CZ"/>
        </w:rPr>
        <w:t>Stane-li se Zhotovitel nespolehlivým plátcem na základě rozhodnutí příslušného finančního úřadu dle §</w:t>
      </w:r>
      <w:r w:rsidR="004E51AD">
        <w:rPr>
          <w:rFonts w:ascii="Vinci Sans" w:eastAsia="Arial" w:hAnsi="Vinci Sans" w:cs="Arial"/>
          <w:sz w:val="16"/>
          <w:szCs w:val="16"/>
          <w:lang w:val="cs-CZ" w:eastAsia="cs-CZ"/>
        </w:rPr>
        <w:t> </w:t>
      </w:r>
      <w:r w:rsidRPr="00670AFE">
        <w:rPr>
          <w:rFonts w:ascii="Vinci Sans" w:eastAsia="Arial" w:hAnsi="Vinci Sans" w:cs="Arial"/>
          <w:sz w:val="16"/>
          <w:szCs w:val="16"/>
          <w:lang w:val="cs-CZ" w:eastAsia="cs-CZ"/>
        </w:rPr>
        <w:t xml:space="preserve">106a </w:t>
      </w:r>
      <w:r>
        <w:rPr>
          <w:rFonts w:ascii="Vinci Sans" w:eastAsia="Arial" w:hAnsi="Vinci Sans" w:cs="Arial"/>
          <w:sz w:val="16"/>
          <w:szCs w:val="16"/>
          <w:lang w:val="cs-CZ" w:eastAsia="cs-CZ"/>
        </w:rPr>
        <w:t>zákona č. 235/2004 Sb., o dani z přidané hodnoty, ve znění pozdějších předpisů (dále jen „</w:t>
      </w:r>
      <w:r w:rsidRPr="00670AFE">
        <w:rPr>
          <w:rFonts w:ascii="Vinci Sans" w:eastAsia="Arial" w:hAnsi="Vinci Sans" w:cs="Arial"/>
          <w:b/>
          <w:bCs/>
          <w:sz w:val="16"/>
          <w:szCs w:val="16"/>
          <w:lang w:val="cs-CZ" w:eastAsia="cs-CZ"/>
        </w:rPr>
        <w:t>zákon o DPH</w:t>
      </w:r>
      <w:r>
        <w:rPr>
          <w:rFonts w:ascii="Vinci Sans" w:eastAsia="Arial" w:hAnsi="Vinci Sans" w:cs="Arial"/>
          <w:sz w:val="16"/>
          <w:szCs w:val="16"/>
          <w:lang w:val="cs-CZ" w:eastAsia="cs-CZ"/>
        </w:rPr>
        <w:t>“)</w:t>
      </w:r>
      <w:r w:rsidRPr="00670AFE">
        <w:rPr>
          <w:rFonts w:ascii="Vinci Sans" w:eastAsia="Arial" w:hAnsi="Vinci Sans" w:cs="Arial"/>
          <w:sz w:val="16"/>
          <w:szCs w:val="16"/>
          <w:lang w:val="cs-CZ" w:eastAsia="cs-CZ"/>
        </w:rPr>
        <w:t xml:space="preserve">, je povinen neprodleně, nejpozději však do následujícího pracovního dne ode dne nabytí právní moci tohoto rozhodnutí, o tomto informovat Objednatele. Současně s písemným oznámením dle </w:t>
      </w:r>
      <w:r>
        <w:rPr>
          <w:rFonts w:ascii="Vinci Sans" w:eastAsia="Arial" w:hAnsi="Vinci Sans" w:cs="Arial"/>
          <w:sz w:val="16"/>
          <w:szCs w:val="16"/>
          <w:lang w:val="cs-CZ" w:eastAsia="cs-CZ"/>
        </w:rPr>
        <w:t>předchozí věty tohoto odstavce</w:t>
      </w:r>
      <w:r w:rsidRPr="00670AFE">
        <w:rPr>
          <w:rFonts w:ascii="Vinci Sans" w:eastAsia="Arial" w:hAnsi="Vinci Sans" w:cs="Arial"/>
          <w:sz w:val="16"/>
          <w:szCs w:val="16"/>
          <w:lang w:val="cs-CZ" w:eastAsia="cs-CZ"/>
        </w:rPr>
        <w:t xml:space="preserve"> zašle Zhotovitel Objednateli oznámení také elektronicky na e-mailovou adresu: </w:t>
      </w:r>
      <w:hyperlink r:id="rId16" w:history="1">
        <w:r w:rsidR="00221008" w:rsidRPr="00783AC0">
          <w:rPr>
            <w:rStyle w:val="Hypertextovodkaz"/>
            <w:rFonts w:ascii="Vinci Sans" w:eastAsia="Arial" w:hAnsi="Vinci Sans" w:cs="Arial"/>
            <w:b/>
            <w:bCs/>
            <w:sz w:val="16"/>
            <w:szCs w:val="16"/>
            <w:lang w:val="cs-CZ" w:eastAsia="cs-CZ"/>
          </w:rPr>
          <w:t>centralninakup@gaenergo.cz.</w:t>
        </w:r>
        <w:r w:rsidR="00221008" w:rsidRPr="00783AC0">
          <w:rPr>
            <w:rStyle w:val="Hypertextovodkaz"/>
            <w:rFonts w:ascii="Vinci Sans" w:eastAsia="Arial" w:hAnsi="Vinci Sans" w:cs="Arial"/>
            <w:sz w:val="16"/>
            <w:szCs w:val="16"/>
            <w:lang w:val="cs-CZ" w:eastAsia="cs-CZ"/>
          </w:rPr>
          <w:t xml:space="preserve"> </w:t>
        </w:r>
      </w:hyperlink>
      <w:r w:rsidRPr="00670AFE">
        <w:rPr>
          <w:rFonts w:ascii="Vinci Sans" w:eastAsia="Arial" w:hAnsi="Vinci Sans" w:cs="Arial"/>
          <w:sz w:val="16"/>
          <w:szCs w:val="16"/>
          <w:lang w:val="cs-CZ" w:eastAsia="cs-CZ"/>
        </w:rPr>
        <w:t>Zhotovitel je zároveň povinen stejným způsobem informovat Objednatele o tom, že bylo proti němu příslušným finančním úřadem zahájeno řízení podle §</w:t>
      </w:r>
      <w:r w:rsidR="00904026">
        <w:rPr>
          <w:rFonts w:ascii="Vinci Sans" w:eastAsia="Arial" w:hAnsi="Vinci Sans" w:cs="Arial"/>
          <w:sz w:val="16"/>
          <w:szCs w:val="16"/>
          <w:lang w:val="cs-CZ" w:eastAsia="cs-CZ"/>
        </w:rPr>
        <w:t> </w:t>
      </w:r>
      <w:r w:rsidRPr="00670AFE">
        <w:rPr>
          <w:rFonts w:ascii="Vinci Sans" w:eastAsia="Arial" w:hAnsi="Vinci Sans" w:cs="Arial"/>
          <w:sz w:val="16"/>
          <w:szCs w:val="16"/>
          <w:lang w:val="cs-CZ" w:eastAsia="cs-CZ"/>
        </w:rPr>
        <w:t xml:space="preserve">106a </w:t>
      </w:r>
      <w:r w:rsidR="00904026">
        <w:rPr>
          <w:rFonts w:ascii="Vinci Sans" w:eastAsia="Arial" w:hAnsi="Vinci Sans" w:cs="Arial"/>
          <w:sz w:val="16"/>
          <w:szCs w:val="16"/>
          <w:lang w:val="cs-CZ" w:eastAsia="cs-CZ"/>
        </w:rPr>
        <w:t>zá</w:t>
      </w:r>
      <w:r w:rsidRPr="00670AFE">
        <w:rPr>
          <w:rFonts w:ascii="Vinci Sans" w:eastAsia="Arial" w:hAnsi="Vinci Sans" w:cs="Arial"/>
          <w:sz w:val="16"/>
          <w:szCs w:val="16"/>
          <w:lang w:val="cs-CZ" w:eastAsia="cs-CZ"/>
        </w:rPr>
        <w:t>kona o DPH</w:t>
      </w:r>
      <w:r w:rsidR="00E713B3">
        <w:rPr>
          <w:rFonts w:ascii="Vinci Sans" w:eastAsia="Arial" w:hAnsi="Vinci Sans" w:cs="Arial"/>
          <w:sz w:val="16"/>
          <w:szCs w:val="16"/>
          <w:lang w:val="cs-CZ" w:eastAsia="cs-CZ"/>
        </w:rPr>
        <w:t>, v platném znění.</w:t>
      </w:r>
    </w:p>
    <w:p w14:paraId="3675FBDD" w14:textId="78A8865B" w:rsidR="00567DC0" w:rsidRPr="00670AFE" w:rsidRDefault="00567DC0" w:rsidP="00B02A06">
      <w:pPr>
        <w:widowControl w:val="0"/>
        <w:numPr>
          <w:ilvl w:val="0"/>
          <w:numId w:val="9"/>
        </w:numPr>
        <w:tabs>
          <w:tab w:val="left" w:pos="342"/>
        </w:tabs>
        <w:spacing w:after="138" w:line="240" w:lineRule="auto"/>
        <w:jc w:val="both"/>
        <w:rPr>
          <w:rFonts w:ascii="Vinci Sans" w:eastAsia="Arial" w:hAnsi="Vinci Sans" w:cs="Arial"/>
          <w:b/>
          <w:bCs/>
          <w:sz w:val="16"/>
          <w:szCs w:val="16"/>
          <w:lang w:val="cs-CZ" w:eastAsia="cs-CZ"/>
        </w:rPr>
      </w:pPr>
      <w:r w:rsidRPr="00E713B3">
        <w:rPr>
          <w:rFonts w:ascii="Vinci Sans" w:eastAsia="Arial" w:hAnsi="Vinci Sans" w:cs="Arial"/>
          <w:b/>
          <w:bCs/>
          <w:sz w:val="16"/>
          <w:szCs w:val="16"/>
          <w:lang w:val="cs-CZ" w:eastAsia="cs-CZ"/>
        </w:rPr>
        <w:t>Úhrada DPH namísto nespolehlivého plátce DPH:</w:t>
      </w:r>
      <w:r w:rsidRPr="00670AFE">
        <w:rPr>
          <w:rFonts w:ascii="Vinci Sans" w:eastAsia="Arial" w:hAnsi="Vinci Sans" w:cs="Arial"/>
          <w:sz w:val="16"/>
          <w:szCs w:val="16"/>
          <w:lang w:val="cs-CZ" w:eastAsia="cs-CZ"/>
        </w:rPr>
        <w:t xml:space="preserve"> Je-li Zhotovitel ke dni poskytnutí zdanitelného plnění veden jako nespolehlivý plátce</w:t>
      </w:r>
      <w:r w:rsidR="00E713B3">
        <w:rPr>
          <w:rFonts w:ascii="Vinci Sans" w:eastAsia="Arial" w:hAnsi="Vinci Sans" w:cs="Arial"/>
          <w:sz w:val="16"/>
          <w:szCs w:val="16"/>
          <w:lang w:val="cs-CZ" w:eastAsia="cs-CZ"/>
        </w:rPr>
        <w:t>,</w:t>
      </w:r>
      <w:r w:rsidRPr="00670AFE">
        <w:rPr>
          <w:rFonts w:ascii="Vinci Sans" w:eastAsia="Arial" w:hAnsi="Vinci Sans" w:cs="Arial"/>
          <w:sz w:val="16"/>
          <w:szCs w:val="16"/>
          <w:lang w:val="cs-CZ" w:eastAsia="cs-CZ"/>
        </w:rPr>
        <w:t xml:space="preserve"> nebo stane-li se Zhotovitel nespolehlivým plátcem před zaplacením daňového dokladu vystaveného Zhotovitelem dle tohoto článku </w:t>
      </w:r>
      <w:r>
        <w:rPr>
          <w:rFonts w:ascii="Vinci Sans" w:eastAsia="Arial" w:hAnsi="Vinci Sans" w:cs="Arial"/>
          <w:sz w:val="16"/>
          <w:szCs w:val="16"/>
          <w:lang w:val="cs-CZ" w:eastAsia="cs-CZ"/>
        </w:rPr>
        <w:t>Obchodních podmínek</w:t>
      </w:r>
      <w:r w:rsidR="00E713B3">
        <w:rPr>
          <w:rFonts w:ascii="Vinci Sans" w:eastAsia="Arial" w:hAnsi="Vinci Sans" w:cs="Arial"/>
          <w:sz w:val="16"/>
          <w:szCs w:val="16"/>
          <w:lang w:val="cs-CZ" w:eastAsia="cs-CZ"/>
        </w:rPr>
        <w:t>,</w:t>
      </w:r>
      <w:r>
        <w:rPr>
          <w:rFonts w:ascii="Vinci Sans" w:eastAsia="Arial" w:hAnsi="Vinci Sans" w:cs="Arial"/>
          <w:sz w:val="16"/>
          <w:szCs w:val="16"/>
          <w:lang w:val="cs-CZ" w:eastAsia="cs-CZ"/>
        </w:rPr>
        <w:t xml:space="preserve"> </w:t>
      </w:r>
      <w:r w:rsidRPr="00670AFE">
        <w:rPr>
          <w:rFonts w:ascii="Vinci Sans" w:eastAsia="Arial" w:hAnsi="Vinci Sans" w:cs="Arial"/>
          <w:sz w:val="16"/>
          <w:szCs w:val="16"/>
          <w:lang w:val="cs-CZ" w:eastAsia="cs-CZ"/>
        </w:rPr>
        <w:t>nebo v případě jakýchkoli pochybností, je</w:t>
      </w:r>
      <w:r>
        <w:rPr>
          <w:rFonts w:ascii="Vinci Sans" w:eastAsia="Arial" w:hAnsi="Vinci Sans" w:cs="Arial"/>
          <w:sz w:val="16"/>
          <w:szCs w:val="16"/>
          <w:lang w:val="cs-CZ" w:eastAsia="cs-CZ"/>
        </w:rPr>
        <w:t>-</w:t>
      </w:r>
      <w:r w:rsidRPr="00670AFE">
        <w:rPr>
          <w:rFonts w:ascii="Vinci Sans" w:eastAsia="Arial" w:hAnsi="Vinci Sans" w:cs="Arial"/>
          <w:sz w:val="16"/>
          <w:szCs w:val="16"/>
          <w:lang w:val="cs-CZ" w:eastAsia="cs-CZ"/>
        </w:rPr>
        <w:t xml:space="preserve">li Zhotovitel nespolehlivým plátcem dle </w:t>
      </w:r>
      <w:r>
        <w:rPr>
          <w:rFonts w:ascii="Vinci Sans" w:eastAsia="Arial" w:hAnsi="Vinci Sans" w:cs="Arial"/>
          <w:sz w:val="16"/>
          <w:szCs w:val="16"/>
          <w:lang w:val="cs-CZ" w:eastAsia="cs-CZ"/>
        </w:rPr>
        <w:t>z</w:t>
      </w:r>
      <w:r w:rsidRPr="00670AFE">
        <w:rPr>
          <w:rFonts w:ascii="Vinci Sans" w:eastAsia="Arial" w:hAnsi="Vinci Sans" w:cs="Arial"/>
          <w:sz w:val="16"/>
          <w:szCs w:val="16"/>
          <w:lang w:val="cs-CZ" w:eastAsia="cs-CZ"/>
        </w:rPr>
        <w:t>ákona o DPH, část finančního plnění podle daňového dokladu odpovídající DPH</w:t>
      </w:r>
      <w:r w:rsidR="00E713B3">
        <w:rPr>
          <w:rFonts w:ascii="Vinci Sans" w:eastAsia="Arial" w:hAnsi="Vinci Sans" w:cs="Arial"/>
          <w:sz w:val="16"/>
          <w:szCs w:val="16"/>
          <w:lang w:val="cs-CZ" w:eastAsia="cs-CZ"/>
        </w:rPr>
        <w:t>, je</w:t>
      </w:r>
      <w:r w:rsidRPr="00670AFE">
        <w:rPr>
          <w:rFonts w:ascii="Vinci Sans" w:eastAsia="Arial" w:hAnsi="Vinci Sans" w:cs="Arial"/>
          <w:sz w:val="16"/>
          <w:szCs w:val="16"/>
          <w:lang w:val="cs-CZ" w:eastAsia="cs-CZ"/>
        </w:rPr>
        <w:t xml:space="preserve"> Objednatel </w:t>
      </w:r>
      <w:r w:rsidR="00E713B3">
        <w:rPr>
          <w:rFonts w:ascii="Vinci Sans" w:eastAsia="Arial" w:hAnsi="Vinci Sans" w:cs="Arial"/>
          <w:sz w:val="16"/>
          <w:szCs w:val="16"/>
          <w:lang w:val="cs-CZ" w:eastAsia="cs-CZ"/>
        </w:rPr>
        <w:t xml:space="preserve">oprávněn </w:t>
      </w:r>
      <w:r w:rsidRPr="00670AFE">
        <w:rPr>
          <w:rFonts w:ascii="Vinci Sans" w:eastAsia="Arial" w:hAnsi="Vinci Sans" w:cs="Arial"/>
          <w:sz w:val="16"/>
          <w:szCs w:val="16"/>
          <w:lang w:val="cs-CZ" w:eastAsia="cs-CZ"/>
        </w:rPr>
        <w:t>uhrad</w:t>
      </w:r>
      <w:r w:rsidR="00E713B3">
        <w:rPr>
          <w:rFonts w:ascii="Vinci Sans" w:eastAsia="Arial" w:hAnsi="Vinci Sans" w:cs="Arial"/>
          <w:sz w:val="16"/>
          <w:szCs w:val="16"/>
          <w:lang w:val="cs-CZ" w:eastAsia="cs-CZ"/>
        </w:rPr>
        <w:t>it</w:t>
      </w:r>
      <w:r w:rsidRPr="00670AFE">
        <w:rPr>
          <w:rFonts w:ascii="Vinci Sans" w:eastAsia="Arial" w:hAnsi="Vinci Sans" w:cs="Arial"/>
          <w:sz w:val="16"/>
          <w:szCs w:val="16"/>
          <w:lang w:val="cs-CZ" w:eastAsia="cs-CZ"/>
        </w:rPr>
        <w:t xml:space="preserve"> </w:t>
      </w:r>
      <w:r w:rsidR="00E713B3">
        <w:rPr>
          <w:rFonts w:ascii="Vinci Sans" w:eastAsia="Arial" w:hAnsi="Vinci Sans" w:cs="Arial"/>
          <w:sz w:val="16"/>
          <w:szCs w:val="16"/>
          <w:lang w:val="cs-CZ" w:eastAsia="cs-CZ"/>
        </w:rPr>
        <w:t>na</w:t>
      </w:r>
      <w:r w:rsidRPr="00670AFE">
        <w:rPr>
          <w:rFonts w:ascii="Vinci Sans" w:eastAsia="Arial" w:hAnsi="Vinci Sans" w:cs="Arial"/>
          <w:sz w:val="16"/>
          <w:szCs w:val="16"/>
          <w:lang w:val="cs-CZ" w:eastAsia="cs-CZ"/>
        </w:rPr>
        <w:t xml:space="preserve">přímo </w:t>
      </w:r>
      <w:r w:rsidR="00E713B3">
        <w:rPr>
          <w:rFonts w:ascii="Vinci Sans" w:eastAsia="Arial" w:hAnsi="Vinci Sans" w:cs="Arial"/>
          <w:sz w:val="16"/>
          <w:szCs w:val="16"/>
          <w:lang w:val="cs-CZ" w:eastAsia="cs-CZ"/>
        </w:rPr>
        <w:t xml:space="preserve">nikoliv na bankovní účet Zhotovitele, nýbrž </w:t>
      </w:r>
      <w:r w:rsidRPr="00670AFE">
        <w:rPr>
          <w:rFonts w:ascii="Vinci Sans" w:eastAsia="Arial" w:hAnsi="Vinci Sans" w:cs="Arial"/>
          <w:sz w:val="16"/>
          <w:szCs w:val="16"/>
          <w:lang w:val="cs-CZ" w:eastAsia="cs-CZ"/>
        </w:rPr>
        <w:t xml:space="preserve">na </w:t>
      </w:r>
      <w:r w:rsidR="00E713B3">
        <w:rPr>
          <w:rFonts w:ascii="Vinci Sans" w:eastAsia="Arial" w:hAnsi="Vinci Sans" w:cs="Arial"/>
          <w:sz w:val="16"/>
          <w:szCs w:val="16"/>
          <w:lang w:val="cs-CZ" w:eastAsia="cs-CZ"/>
        </w:rPr>
        <w:t xml:space="preserve">bankovní </w:t>
      </w:r>
      <w:r w:rsidRPr="00670AFE">
        <w:rPr>
          <w:rFonts w:ascii="Vinci Sans" w:eastAsia="Arial" w:hAnsi="Vinci Sans" w:cs="Arial"/>
          <w:sz w:val="16"/>
          <w:szCs w:val="16"/>
          <w:lang w:val="cs-CZ" w:eastAsia="cs-CZ"/>
        </w:rPr>
        <w:t xml:space="preserve">účet příslušného správce daně v souladu s ustanovením § 109a </w:t>
      </w:r>
      <w:r w:rsidR="001A3F31">
        <w:rPr>
          <w:rFonts w:ascii="Vinci Sans" w:eastAsia="Arial" w:hAnsi="Vinci Sans" w:cs="Arial"/>
          <w:sz w:val="16"/>
          <w:szCs w:val="16"/>
          <w:lang w:val="cs-CZ" w:eastAsia="cs-CZ"/>
        </w:rPr>
        <w:t>z</w:t>
      </w:r>
      <w:r w:rsidRPr="00670AFE">
        <w:rPr>
          <w:rFonts w:ascii="Vinci Sans" w:eastAsia="Arial" w:hAnsi="Vinci Sans" w:cs="Arial"/>
          <w:sz w:val="16"/>
          <w:szCs w:val="16"/>
          <w:lang w:val="cs-CZ" w:eastAsia="cs-CZ"/>
        </w:rPr>
        <w:t>ákona o DPH. O tuto část bude sníženo celkové finanční plnění podle daňového dokladu</w:t>
      </w:r>
      <w:r w:rsidR="00E713B3">
        <w:rPr>
          <w:rFonts w:ascii="Vinci Sans" w:eastAsia="Arial" w:hAnsi="Vinci Sans" w:cs="Arial"/>
          <w:sz w:val="16"/>
          <w:szCs w:val="16"/>
          <w:lang w:val="cs-CZ" w:eastAsia="cs-CZ"/>
        </w:rPr>
        <w:t xml:space="preserve">, s tím, že na straně Objednatele se nejedná o porušení žádné smluvní ani zákonné povinnosti vůči Zhotoviteli. </w:t>
      </w:r>
    </w:p>
    <w:p w14:paraId="325F25FE" w14:textId="77777777" w:rsidR="00B02A06" w:rsidRPr="001A0086" w:rsidRDefault="00B02A06" w:rsidP="00B53869">
      <w:pPr>
        <w:widowControl w:val="0"/>
        <w:spacing w:after="138" w:line="240" w:lineRule="auto"/>
        <w:jc w:val="both"/>
        <w:rPr>
          <w:rFonts w:ascii="Vinci Sans" w:eastAsia="Arial" w:hAnsi="Vinci Sans" w:cs="Arial"/>
          <w:b/>
          <w:sz w:val="16"/>
          <w:szCs w:val="16"/>
          <w:lang w:val="cs-CZ" w:eastAsia="cs-CZ"/>
        </w:rPr>
      </w:pPr>
      <w:r w:rsidRPr="001A0086">
        <w:rPr>
          <w:rFonts w:ascii="Vinci Sans" w:eastAsia="Arial" w:hAnsi="Vinci Sans" w:cs="Arial"/>
          <w:b/>
          <w:sz w:val="16"/>
          <w:szCs w:val="16"/>
          <w:lang w:val="cs-CZ" w:eastAsia="cs-CZ"/>
        </w:rPr>
        <w:t>Článek 5 | Odpovědnost za vady Díla</w:t>
      </w:r>
    </w:p>
    <w:p w14:paraId="0741551F" w14:textId="787502D0" w:rsidR="00B02A06" w:rsidRPr="001A0086" w:rsidRDefault="00B02A06" w:rsidP="00B02A06">
      <w:pPr>
        <w:widowControl w:val="0"/>
        <w:numPr>
          <w:ilvl w:val="1"/>
          <w:numId w:val="9"/>
        </w:numPr>
        <w:tabs>
          <w:tab w:val="left" w:pos="318"/>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Zachování práv při vadě Díla:</w:t>
      </w:r>
      <w:r w:rsidRPr="001A0086">
        <w:rPr>
          <w:rFonts w:ascii="Vinci Sans" w:eastAsia="Arial" w:hAnsi="Vinci Sans" w:cs="Arial"/>
          <w:sz w:val="16"/>
          <w:szCs w:val="16"/>
          <w:lang w:val="cs-CZ" w:eastAsia="cs-CZ"/>
        </w:rPr>
        <w:t xml:space="preserve"> Dílo má vady, jestliže provedení Díla neodpovídá výsledku určenému ve Smlouvě vč. všech jejich příloh a součástí a v těchto Obchodních podmínkách. Odchylně od ustanovení § 2618 se smluvní strany dohodly, že soud přizná Objednateli právo z vadného plnění i tehdy, neoznámil-li Objednatel vady Díla bez zbytečného odkladu poté, kdy je zjistil nebo při náležité pozornosti zjistit měl (a to včetně vad, které Objednatel nenamítl při převzetí Díla), nejpozději však do 72 měsíců od převzetí Díla Objednatelem. K námitce Zhotovitele o opožděném uplatnění práva z vady se nepřihlíží. Objednatel je oprávněn úspěšně uplatit práva (nároky) z odpovědnosti za vady Díla, bez </w:t>
      </w:r>
      <w:r w:rsidR="000966E2" w:rsidRPr="001A0086">
        <w:rPr>
          <w:rFonts w:ascii="Vinci Sans" w:eastAsia="Arial" w:hAnsi="Vinci Sans" w:cs="Arial"/>
          <w:sz w:val="16"/>
          <w:szCs w:val="16"/>
          <w:lang w:val="cs-CZ" w:eastAsia="cs-CZ"/>
        </w:rPr>
        <w:t>toho,</w:t>
      </w:r>
      <w:r w:rsidRPr="001A0086">
        <w:rPr>
          <w:rFonts w:ascii="Vinci Sans" w:eastAsia="Arial" w:hAnsi="Vinci Sans" w:cs="Arial"/>
          <w:sz w:val="16"/>
          <w:szCs w:val="16"/>
          <w:lang w:val="cs-CZ" w:eastAsia="cs-CZ"/>
        </w:rPr>
        <w:t xml:space="preserve"> aniž by tato zanikla, kdykoliv od zahájení přejímacího řízení Díla až do skončení záruční doby.</w:t>
      </w:r>
    </w:p>
    <w:p w14:paraId="706B438D" w14:textId="3BF9E2C5" w:rsidR="00B02A06" w:rsidRPr="001A0086" w:rsidRDefault="00B02A06" w:rsidP="00B02A06">
      <w:pPr>
        <w:widowControl w:val="0"/>
        <w:numPr>
          <w:ilvl w:val="1"/>
          <w:numId w:val="9"/>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Zachování práv při vadě Díla, které je stavbou anebo projektovou dokumentací:</w:t>
      </w:r>
      <w:r w:rsidRPr="001A0086">
        <w:rPr>
          <w:rFonts w:ascii="Vinci Sans" w:eastAsia="Arial" w:hAnsi="Vinci Sans" w:cs="Arial"/>
          <w:sz w:val="16"/>
          <w:szCs w:val="16"/>
          <w:lang w:val="cs-CZ" w:eastAsia="cs-CZ"/>
        </w:rPr>
        <w:t xml:space="preserve"> Smluvní strany se odchylně od ustanovení § 2629 občanského zákoníku dohodly, že soud přizná Objednateli právo z vady, které Objednatel neoznámil bez zbytečného odkladu poté, co je mohl při dostatečné péči zjistit, nejpozději však do 72 měsíců od převzetí Díla Objednatelem, které je stavbou a</w:t>
      </w:r>
      <w:r w:rsidR="007710C4">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nebo projektovou dokumentací. K námitce Zhotovitele o opožděném uplatnění práva Objednatele se nepřihlíží. Dále se Objednatel se Zhotovitelem společně dohodli, že výslovně vylučují aplikaci § 2630 odst. 2 občanského zákoníku. Za stavbu se pro účely tohoto ustanovení považuje též i Dílo představující zhotovení, údržbu, opravu nebo úpravu stavby nebo její části.</w:t>
      </w:r>
    </w:p>
    <w:p w14:paraId="5E0B6864" w14:textId="77777777" w:rsidR="00B02A06" w:rsidRPr="001A0086" w:rsidRDefault="00B02A06" w:rsidP="00B02A06">
      <w:pPr>
        <w:widowControl w:val="0"/>
        <w:numPr>
          <w:ilvl w:val="1"/>
          <w:numId w:val="9"/>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Oznámení vady:</w:t>
      </w:r>
      <w:r w:rsidRPr="001A0086">
        <w:rPr>
          <w:rFonts w:ascii="Vinci Sans" w:eastAsia="Arial" w:hAnsi="Vinci Sans" w:cs="Arial"/>
          <w:sz w:val="16"/>
          <w:szCs w:val="16"/>
          <w:lang w:val="cs-CZ" w:eastAsia="cs-CZ"/>
        </w:rPr>
        <w:t xml:space="preserve"> Objednatel oznámí Zhotoviteli vadu Díla zpravidla ve lhůtě do 30 kalendářních dní od jejího výskytu či zjištění. Lhůta dle předchozí věty je pouze pořádková, přičemž jejím zmeškáním práva z odpovědnosti za vady ani práva ze záruky za jakost, nezanikají ani nejsou, jakkoliv dotčena. Součástí oznámení bude i popis, jak se vada projevuje a dále bude součástí oznámení volba práva (nároku), který Objednatel pro danou vadu uplatňuje (viz odst. 5.4 níže tohoto článku Obchodních podmínek).</w:t>
      </w:r>
    </w:p>
    <w:p w14:paraId="76B09B04" w14:textId="77777777" w:rsidR="00B02A06" w:rsidRPr="001A0086" w:rsidRDefault="00B02A06" w:rsidP="00B02A06">
      <w:pPr>
        <w:widowControl w:val="0"/>
        <w:numPr>
          <w:ilvl w:val="1"/>
          <w:numId w:val="9"/>
        </w:numPr>
        <w:tabs>
          <w:tab w:val="left" w:pos="337"/>
        </w:tabs>
        <w:spacing w:after="0" w:line="240" w:lineRule="auto"/>
        <w:jc w:val="both"/>
        <w:rPr>
          <w:rFonts w:ascii="Vinci Sans" w:eastAsia="Arial" w:hAnsi="Vinci Sans" w:cs="Arial"/>
          <w:sz w:val="16"/>
          <w:szCs w:val="16"/>
          <w:lang w:val="cs-CZ" w:eastAsia="cs-CZ"/>
        </w:rPr>
      </w:pPr>
      <w:bookmarkStart w:id="2" w:name="_Ref225848439"/>
      <w:r w:rsidRPr="001A0086">
        <w:rPr>
          <w:rFonts w:ascii="Vinci Sans" w:eastAsia="Arial" w:hAnsi="Vinci Sans" w:cs="Arial"/>
          <w:b/>
          <w:sz w:val="16"/>
          <w:szCs w:val="16"/>
          <w:lang w:val="cs-CZ" w:eastAsia="cs-CZ"/>
        </w:rPr>
        <w:t>Práva z odpovědnosti za vady:</w:t>
      </w:r>
      <w:r w:rsidRPr="001A0086">
        <w:rPr>
          <w:rFonts w:ascii="Vinci Sans" w:eastAsia="Arial" w:hAnsi="Vinci Sans" w:cs="Arial"/>
          <w:sz w:val="16"/>
          <w:szCs w:val="16"/>
          <w:lang w:val="cs-CZ" w:eastAsia="cs-CZ"/>
        </w:rPr>
        <w:t xml:space="preserve"> Objednatel má bez ohledu na charakter (povahu) vady Díla anebo závažnost porušení Smlouvy, pro každou jednotlivou vadu Díla podle svého rozhodnutí právo:</w:t>
      </w:r>
      <w:bookmarkEnd w:id="2"/>
    </w:p>
    <w:p w14:paraId="7037EEB9" w14:textId="77777777" w:rsidR="00B02A06" w:rsidRPr="001A0086" w:rsidRDefault="00B02A06" w:rsidP="00B53869">
      <w:pPr>
        <w:widowControl w:val="0"/>
        <w:numPr>
          <w:ilvl w:val="0"/>
          <w:numId w:val="10"/>
        </w:numPr>
        <w:tabs>
          <w:tab w:val="left" w:pos="567"/>
        </w:tabs>
        <w:spacing w:after="0" w:line="240" w:lineRule="auto"/>
        <w:ind w:left="142" w:hanging="142"/>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požadovat odstranění vady provedením náhradního (nového) Díla za bezvadné, případně dle volby Objednatele provedením anebo dodáním chybějících prací, služeb, činností, věcí; anebo</w:t>
      </w:r>
    </w:p>
    <w:p w14:paraId="2CCE1C3B" w14:textId="77777777" w:rsidR="00B02A06" w:rsidRPr="001A0086" w:rsidRDefault="00B02A06" w:rsidP="00B53869">
      <w:pPr>
        <w:widowControl w:val="0"/>
        <w:numPr>
          <w:ilvl w:val="0"/>
          <w:numId w:val="10"/>
        </w:numPr>
        <w:tabs>
          <w:tab w:val="left" w:pos="567"/>
        </w:tabs>
        <w:spacing w:after="0" w:line="240" w:lineRule="auto"/>
        <w:ind w:left="142" w:hanging="142"/>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požadovat odstranění právní vady Díla; anebo</w:t>
      </w:r>
    </w:p>
    <w:p w14:paraId="7A1DC1FF" w14:textId="355E1296" w:rsidR="00B02A06" w:rsidRPr="001A0086" w:rsidRDefault="00B02A06" w:rsidP="00B53869">
      <w:pPr>
        <w:widowControl w:val="0"/>
        <w:numPr>
          <w:ilvl w:val="0"/>
          <w:numId w:val="10"/>
        </w:numPr>
        <w:tabs>
          <w:tab w:val="left" w:pos="567"/>
        </w:tabs>
        <w:spacing w:after="0" w:line="240" w:lineRule="auto"/>
        <w:ind w:left="142" w:hanging="142"/>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 xml:space="preserve">požadovat odstranění </w:t>
      </w:r>
      <w:r w:rsidRPr="007710C4">
        <w:rPr>
          <w:rFonts w:ascii="Vinci Sans" w:eastAsia="Arial" w:hAnsi="Vinci Sans" w:cs="Arial"/>
          <w:sz w:val="16"/>
          <w:szCs w:val="16"/>
          <w:lang w:val="cs-CZ" w:eastAsia="cs-CZ"/>
        </w:rPr>
        <w:t xml:space="preserve">vady </w:t>
      </w:r>
      <w:r w:rsidR="00454149" w:rsidRPr="007710C4">
        <w:rPr>
          <w:rFonts w:ascii="Vinci Sans" w:eastAsia="Arial" w:hAnsi="Vinci Sans" w:cs="Arial"/>
          <w:sz w:val="16"/>
          <w:szCs w:val="16"/>
          <w:lang w:val="cs-CZ" w:eastAsia="cs-CZ"/>
        </w:rPr>
        <w:t>Díla</w:t>
      </w:r>
      <w:r w:rsidR="00454149">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opravou Díla, je-li vada opravitelná (odstranitelná); anebo</w:t>
      </w:r>
    </w:p>
    <w:p w14:paraId="62A8472D" w14:textId="3D66E87E" w:rsidR="00B02A06" w:rsidRPr="001A0086" w:rsidRDefault="00B02A06" w:rsidP="00B53869">
      <w:pPr>
        <w:widowControl w:val="0"/>
        <w:numPr>
          <w:ilvl w:val="0"/>
          <w:numId w:val="10"/>
        </w:numPr>
        <w:tabs>
          <w:tab w:val="left" w:pos="567"/>
        </w:tabs>
        <w:spacing w:after="0" w:line="240" w:lineRule="auto"/>
        <w:ind w:left="142" w:hanging="142"/>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 xml:space="preserve">požadovat přiměřenou slevu z ceny Díla, nejméně však ve výši </w:t>
      </w:r>
      <w:r w:rsidR="00E32A90" w:rsidRPr="001A0086">
        <w:rPr>
          <w:rFonts w:ascii="Vinci Sans" w:eastAsia="Arial" w:hAnsi="Vinci Sans" w:cs="Arial"/>
          <w:sz w:val="16"/>
          <w:szCs w:val="16"/>
          <w:lang w:val="cs-CZ" w:eastAsia="cs-CZ"/>
        </w:rPr>
        <w:t>3 %</w:t>
      </w:r>
      <w:r w:rsidRPr="001A0086">
        <w:rPr>
          <w:rFonts w:ascii="Vinci Sans" w:eastAsia="Arial" w:hAnsi="Vinci Sans" w:cs="Arial"/>
          <w:sz w:val="16"/>
          <w:szCs w:val="16"/>
          <w:lang w:val="cs-CZ" w:eastAsia="cs-CZ"/>
        </w:rPr>
        <w:t xml:space="preserve"> </w:t>
      </w:r>
      <w:r w:rsidR="007710C4">
        <w:rPr>
          <w:rFonts w:ascii="Vinci Sans" w:eastAsia="Arial" w:hAnsi="Vinci Sans" w:cs="Arial"/>
          <w:sz w:val="16"/>
          <w:szCs w:val="16"/>
          <w:lang w:val="cs-CZ" w:eastAsia="cs-CZ"/>
        </w:rPr>
        <w:t xml:space="preserve">z </w:t>
      </w:r>
      <w:r w:rsidRPr="001A0086">
        <w:rPr>
          <w:rFonts w:ascii="Vinci Sans" w:eastAsia="Arial" w:hAnsi="Vinci Sans" w:cs="Arial"/>
          <w:sz w:val="16"/>
          <w:szCs w:val="16"/>
          <w:lang w:val="cs-CZ" w:eastAsia="cs-CZ"/>
        </w:rPr>
        <w:t>ceny Díla za každou jednotlivou vadu; anebo</w:t>
      </w:r>
    </w:p>
    <w:p w14:paraId="6CBF66C8" w14:textId="676114E8" w:rsidR="00B02A06" w:rsidRPr="001A0086" w:rsidRDefault="00B02A06" w:rsidP="00B53869">
      <w:pPr>
        <w:widowControl w:val="0"/>
        <w:numPr>
          <w:ilvl w:val="0"/>
          <w:numId w:val="10"/>
        </w:numPr>
        <w:tabs>
          <w:tab w:val="left" w:pos="646"/>
        </w:tabs>
        <w:spacing w:after="116" w:line="240" w:lineRule="auto"/>
        <w:ind w:left="142" w:hanging="142"/>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odstoupit od Smlouvy nebo kterékoliv její části.</w:t>
      </w:r>
    </w:p>
    <w:p w14:paraId="2257B877" w14:textId="75B8DB91" w:rsidR="000966E2" w:rsidRPr="001A0086" w:rsidRDefault="00B02A06" w:rsidP="00B53869">
      <w:pPr>
        <w:widowControl w:val="0"/>
        <w:spacing w:after="0" w:line="240" w:lineRule="auto"/>
        <w:jc w:val="both"/>
        <w:rPr>
          <w:rFonts w:ascii="Vinci Sans" w:eastAsia="Arial" w:hAnsi="Vinci Sans" w:cs="Arial"/>
          <w:sz w:val="16"/>
          <w:szCs w:val="16"/>
          <w:lang w:val="cs-CZ" w:eastAsia="cs-CZ"/>
        </w:rPr>
      </w:pPr>
      <w:r w:rsidRPr="001A0086">
        <w:rPr>
          <w:rFonts w:ascii="Vinci Sans" w:eastAsia="Arial" w:hAnsi="Vinci Sans" w:cs="Arial"/>
          <w:sz w:val="16"/>
          <w:szCs w:val="16"/>
          <w:lang w:val="cs-CZ" w:eastAsia="cs-CZ"/>
        </w:rPr>
        <w:t>Povinnost Zhotovitele odpovídající právu Objednatele podle písmene a), b), c) a/nebo d) výše, je Zhotovitel povinen splnit řádně nejpozději do 10 kalendářních dní ode dne uplatnění práva Objednatelem, nebyla-li písemně ujednána mezi Objednatelem a Zhotovitelem lhůta odlišná (např. v reklamačním protokolu). Marné uplynutí této lhůty se považuje za podstatné porušení Smlouvy. Zhotovitel je povinen kterýkoliv z nároků z odpovědnosti za vady (právo z vady) uplatněný Objednatelem splnit řádně a včas.</w:t>
      </w:r>
      <w:r>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Veškerá shora uvedená práva z odpovědnosti za vady trvají a k jejich uplatnění je Objednatel oprávněn kdykoliv po celou dobu trvání Záruky za jakost Díla dle</w:t>
      </w:r>
      <w:r w:rsidR="00713FDB">
        <w:rPr>
          <w:rFonts w:ascii="Vinci Sans" w:eastAsia="Arial" w:hAnsi="Vinci Sans" w:cs="Arial"/>
          <w:sz w:val="16"/>
          <w:szCs w:val="16"/>
          <w:lang w:val="cs-CZ" w:eastAsia="cs-CZ"/>
        </w:rPr>
        <w:t xml:space="preserve"> ust. </w:t>
      </w:r>
      <w:r w:rsidR="0018259B">
        <w:rPr>
          <w:rFonts w:ascii="Vinci Sans" w:eastAsia="Arial" w:hAnsi="Vinci Sans" w:cs="Arial"/>
          <w:sz w:val="16"/>
          <w:szCs w:val="16"/>
          <w:lang w:val="cs-CZ" w:eastAsia="cs-CZ"/>
        </w:rPr>
        <w:t>č</w:t>
      </w:r>
      <w:r w:rsidR="00713FDB">
        <w:rPr>
          <w:rFonts w:ascii="Vinci Sans" w:eastAsia="Arial" w:hAnsi="Vinci Sans" w:cs="Arial"/>
          <w:sz w:val="16"/>
          <w:szCs w:val="16"/>
          <w:lang w:val="cs-CZ" w:eastAsia="cs-CZ"/>
        </w:rPr>
        <w:t>lánku 3 odst</w:t>
      </w:r>
      <w:r w:rsidR="00686CDA">
        <w:rPr>
          <w:rFonts w:ascii="Vinci Sans" w:eastAsia="Arial" w:hAnsi="Vinci Sans" w:cs="Arial"/>
          <w:sz w:val="16"/>
          <w:szCs w:val="16"/>
          <w:lang w:val="cs-CZ" w:eastAsia="cs-CZ"/>
        </w:rPr>
        <w:t>.</w:t>
      </w:r>
      <w:r w:rsidR="007710C4">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3.9 těchto Obchodních podmínek.</w:t>
      </w:r>
    </w:p>
    <w:p w14:paraId="1A4C7504" w14:textId="77777777" w:rsidR="00B02A06" w:rsidRPr="001A0086" w:rsidRDefault="00B02A06">
      <w:pPr>
        <w:widowControl w:val="0"/>
        <w:spacing w:after="0" w:line="240" w:lineRule="auto"/>
        <w:ind w:left="360"/>
        <w:jc w:val="both"/>
        <w:rPr>
          <w:rFonts w:ascii="Vinci Sans" w:eastAsia="Arial" w:hAnsi="Vinci Sans" w:cs="Arial"/>
          <w:sz w:val="16"/>
          <w:szCs w:val="16"/>
          <w:lang w:val="cs-CZ" w:eastAsia="cs-CZ"/>
        </w:rPr>
      </w:pPr>
    </w:p>
    <w:p w14:paraId="0231CE62" w14:textId="7EC58649" w:rsidR="00B02A06" w:rsidRPr="001A0086" w:rsidRDefault="00B02A06">
      <w:pPr>
        <w:widowControl w:val="0"/>
        <w:numPr>
          <w:ilvl w:val="1"/>
          <w:numId w:val="9"/>
        </w:numPr>
        <w:tabs>
          <w:tab w:val="left" w:pos="34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Odstranění vady:</w:t>
      </w:r>
      <w:r w:rsidRPr="001A0086">
        <w:rPr>
          <w:rFonts w:ascii="Vinci Sans" w:eastAsia="Arial" w:hAnsi="Vinci Sans" w:cs="Arial"/>
          <w:sz w:val="16"/>
          <w:szCs w:val="16"/>
          <w:lang w:val="cs-CZ" w:eastAsia="cs-CZ"/>
        </w:rPr>
        <w:t xml:space="preserve"> Nebude-li mezi Objednatelem a Zhotovitelem </w:t>
      </w:r>
      <w:r w:rsidRPr="001A0086">
        <w:rPr>
          <w:rFonts w:ascii="Vinci Sans" w:eastAsia="Arial" w:hAnsi="Vinci Sans" w:cs="Arial"/>
          <w:sz w:val="16"/>
          <w:szCs w:val="16"/>
          <w:lang w:val="cs-CZ" w:eastAsia="cs-CZ"/>
        </w:rPr>
        <w:lastRenderedPageBreak/>
        <w:t>dohodnuto písemně jinak (např. v reklamačním protokolu), zavazuje se</w:t>
      </w:r>
      <w:r w:rsidRPr="001A0086">
        <w:rPr>
          <w:rFonts w:ascii="Vinci Sans" w:eastAsia="Arial" w:hAnsi="Vinci Sans" w:cs="Arial"/>
          <w:b/>
          <w:sz w:val="16"/>
          <w:szCs w:val="16"/>
          <w:lang w:val="cs-CZ" w:eastAsia="cs-CZ"/>
        </w:rPr>
        <w:t xml:space="preserve"> </w:t>
      </w:r>
      <w:r w:rsidRPr="001A0086">
        <w:rPr>
          <w:rFonts w:ascii="Vinci Sans" w:eastAsia="Arial" w:hAnsi="Vinci Sans" w:cs="Arial"/>
          <w:sz w:val="16"/>
          <w:szCs w:val="16"/>
          <w:lang w:val="cs-CZ" w:eastAsia="cs-CZ"/>
        </w:rPr>
        <w:t xml:space="preserve">Zhotovitel odstranit vadu Díla při uplatnění práva dle odst. 5.3 písm. a), b), a/ nebo c) </w:t>
      </w:r>
      <w:r w:rsidR="00713FDB">
        <w:rPr>
          <w:rFonts w:ascii="Vinci Sans" w:eastAsia="Arial" w:hAnsi="Vinci Sans" w:cs="Arial"/>
          <w:sz w:val="16"/>
          <w:szCs w:val="16"/>
          <w:lang w:val="cs-CZ" w:eastAsia="cs-CZ"/>
        </w:rPr>
        <w:t xml:space="preserve">tohoto článku Obchodních podmínek, </w:t>
      </w:r>
      <w:r w:rsidRPr="001A0086">
        <w:rPr>
          <w:rFonts w:ascii="Vinci Sans" w:eastAsia="Arial" w:hAnsi="Vinci Sans" w:cs="Arial"/>
          <w:sz w:val="16"/>
          <w:szCs w:val="16"/>
          <w:lang w:val="cs-CZ" w:eastAsia="cs-CZ"/>
        </w:rPr>
        <w:t>nejpozději do 10 kalendářních dní od uplatnění práva. Zhotovitel je povinen odstranit vadu Díla i v případě, kdy namítá, že za vadu není odpovědný</w:t>
      </w:r>
      <w:r w:rsidR="00713FDB">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a</w:t>
      </w:r>
      <w:r w:rsidR="00713FDB">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nebo že se o vadu nejedná. Objednatel je oprávněn Zhotoviteli závazně stanovit způsob odstranění vady Díla (stanovit způsob a rozsah opravy). Tímto </w:t>
      </w:r>
      <w:r w:rsidR="000966E2" w:rsidRPr="001A0086">
        <w:rPr>
          <w:rFonts w:ascii="Vinci Sans" w:eastAsia="Arial" w:hAnsi="Vinci Sans" w:cs="Arial"/>
          <w:sz w:val="16"/>
          <w:szCs w:val="16"/>
          <w:lang w:val="cs-CZ" w:eastAsia="cs-CZ"/>
        </w:rPr>
        <w:t>není,</w:t>
      </w:r>
      <w:r w:rsidRPr="001A0086">
        <w:rPr>
          <w:rFonts w:ascii="Vinci Sans" w:eastAsia="Arial" w:hAnsi="Vinci Sans" w:cs="Arial"/>
          <w:sz w:val="16"/>
          <w:szCs w:val="16"/>
          <w:lang w:val="cs-CZ" w:eastAsia="cs-CZ"/>
        </w:rPr>
        <w:t xml:space="preserve"> jakkoliv dotčena povinnost Zhotovitele upozornit v písemné formě bez zbytečného odkladu Objednatele na nevhodný způsob jím určené</w:t>
      </w:r>
      <w:r w:rsidR="00713FDB">
        <w:rPr>
          <w:rFonts w:ascii="Vinci Sans" w:eastAsia="Arial" w:hAnsi="Vinci Sans" w:cs="Arial"/>
          <w:sz w:val="16"/>
          <w:szCs w:val="16"/>
          <w:lang w:val="cs-CZ" w:eastAsia="cs-CZ"/>
        </w:rPr>
        <w:t>ho způsobu</w:t>
      </w:r>
      <w:r w:rsidRPr="001A0086">
        <w:rPr>
          <w:rFonts w:ascii="Vinci Sans" w:eastAsia="Arial" w:hAnsi="Vinci Sans" w:cs="Arial"/>
          <w:sz w:val="16"/>
          <w:szCs w:val="16"/>
          <w:lang w:val="cs-CZ" w:eastAsia="cs-CZ"/>
        </w:rPr>
        <w:t xml:space="preserve"> opravy (odstranění) vady. Objednatel má právo na plné náklady Zhotovitele sám anebo prostřednictvím jím (Objednatelem) určené třetí osoby, odstranit jakoukoliv vadu Díla, pokud nebyla Zhotovitelem vada odstraněna nejpozději do 10 kalendářních dní po jejím oznámení Zhotoviteli, nebyla-li ujednána mezi Objednatelem a Zhotovitelem v rámci reklamace vady lhůta odlišná (např. v reklamačním protokolu). Veškeré náklady, které vznikly Objednateli s odstraněním vady Díla vč. nákladů, které vznikly Objednateli s odstraněním vady Díla prostřednictvím třetí osoby (tzn. zejména zaplacení ceny za odstranění vady Díla třetí osobě Objednatelem), nese ke své tíži zcela Zhotovitel a tyto je povinen nahradit Objednateli. Zhotovitel se zavazuje veškeré náklady vynaložené Objednatelem na odstranění vady Díla v plném rozsahu Objednateli na jeho výzvu uhradit nejpozději do 15 kalendářních dní od doručení výzvy. Právo Objednatele uplatnit vůči Zhotoviteli namísto práva na odstranění vady právo podle odst. 5.4 písm. d)</w:t>
      </w:r>
      <w:r w:rsidR="00713FDB">
        <w:rPr>
          <w:rFonts w:ascii="Vinci Sans" w:eastAsia="Arial" w:hAnsi="Vinci Sans" w:cs="Arial"/>
          <w:sz w:val="16"/>
          <w:szCs w:val="16"/>
          <w:lang w:val="cs-CZ" w:eastAsia="cs-CZ"/>
        </w:rPr>
        <w:t xml:space="preserve"> tohoto článku</w:t>
      </w:r>
      <w:r w:rsidR="00686CDA">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Obchodních podmínek, je zachováno i v případě, že vada Díla byla odstraněna Objednatelem nebo jím určenou třetí osobou.</w:t>
      </w:r>
    </w:p>
    <w:p w14:paraId="4BC7345B" w14:textId="12C6C8AB" w:rsidR="00B02A06" w:rsidRPr="001A0086" w:rsidRDefault="00B02A06" w:rsidP="00B02A06">
      <w:pPr>
        <w:widowControl w:val="0"/>
        <w:numPr>
          <w:ilvl w:val="1"/>
          <w:numId w:val="9"/>
        </w:numPr>
        <w:tabs>
          <w:tab w:val="left" w:pos="342"/>
        </w:tabs>
        <w:spacing w:after="124"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Další práva a nároky při vadnosti plnění:</w:t>
      </w:r>
      <w:r w:rsidRPr="001A0086">
        <w:rPr>
          <w:rFonts w:ascii="Vinci Sans" w:eastAsia="Arial" w:hAnsi="Vinci Sans" w:cs="Arial"/>
          <w:sz w:val="16"/>
          <w:szCs w:val="16"/>
          <w:lang w:val="cs-CZ" w:eastAsia="cs-CZ"/>
        </w:rPr>
        <w:t xml:space="preserve"> Nároky z vad Díla (práva z odpovědnosti za vady) </w:t>
      </w:r>
      <w:r w:rsidR="000966E2" w:rsidRPr="001A0086">
        <w:rPr>
          <w:rFonts w:ascii="Vinci Sans" w:eastAsia="Arial" w:hAnsi="Vinci Sans" w:cs="Arial"/>
          <w:sz w:val="16"/>
          <w:szCs w:val="16"/>
          <w:lang w:val="cs-CZ" w:eastAsia="cs-CZ"/>
        </w:rPr>
        <w:t>se,</w:t>
      </w:r>
      <w:r w:rsidRPr="001A0086">
        <w:rPr>
          <w:rFonts w:ascii="Vinci Sans" w:eastAsia="Arial" w:hAnsi="Vinci Sans" w:cs="Arial"/>
          <w:sz w:val="16"/>
          <w:szCs w:val="16"/>
          <w:lang w:val="cs-CZ" w:eastAsia="cs-CZ"/>
        </w:rPr>
        <w:t xml:space="preserve"> jakkoliv nedotýkají nároku na náhradu škody (újmy) ani na nároku na smluvní pokuty. Smluvní strany se odchylně od ust. § 1925 občanského zákoníku dohodly, že uspokojení, kterého může dosáhnout Objednatel uplatněním práva z vadného plnění, je oprávněn dosáhnout (domáhat se) uplatněním práva anebo nároku i z</w:t>
      </w:r>
      <w:r w:rsidR="00713FDB">
        <w:rPr>
          <w:rFonts w:ascii="Vinci Sans" w:eastAsia="Arial" w:hAnsi="Vinci Sans" w:cs="Arial"/>
          <w:sz w:val="16"/>
          <w:szCs w:val="16"/>
          <w:lang w:val="cs-CZ" w:eastAsia="cs-CZ"/>
        </w:rPr>
        <w:t xml:space="preserve"> jakéhokoliv</w:t>
      </w:r>
      <w:r w:rsidRPr="001A0086">
        <w:rPr>
          <w:rFonts w:ascii="Vinci Sans" w:eastAsia="Arial" w:hAnsi="Vinci Sans" w:cs="Arial"/>
          <w:sz w:val="16"/>
          <w:szCs w:val="16"/>
          <w:lang w:val="cs-CZ" w:eastAsia="cs-CZ"/>
        </w:rPr>
        <w:t xml:space="preserve"> jiného právního důvodu</w:t>
      </w:r>
      <w:r w:rsidR="00713FDB">
        <w:rPr>
          <w:rFonts w:ascii="Vinci Sans" w:eastAsia="Arial" w:hAnsi="Vinci Sans" w:cs="Arial"/>
          <w:sz w:val="16"/>
          <w:szCs w:val="16"/>
          <w:lang w:val="cs-CZ" w:eastAsia="cs-CZ"/>
        </w:rPr>
        <w:t xml:space="preserve"> </w:t>
      </w:r>
      <w:r w:rsidR="00686CDA">
        <w:rPr>
          <w:rFonts w:ascii="Vinci Sans" w:eastAsia="Arial" w:hAnsi="Vinci Sans" w:cs="Arial"/>
          <w:sz w:val="16"/>
          <w:szCs w:val="16"/>
          <w:lang w:val="cs-CZ" w:eastAsia="cs-CZ"/>
        </w:rPr>
        <w:t>či</w:t>
      </w:r>
      <w:r w:rsidR="00713FDB">
        <w:rPr>
          <w:rFonts w:ascii="Vinci Sans" w:eastAsia="Arial" w:hAnsi="Vinci Sans" w:cs="Arial"/>
          <w:sz w:val="16"/>
          <w:szCs w:val="16"/>
          <w:lang w:val="cs-CZ" w:eastAsia="cs-CZ"/>
        </w:rPr>
        <w:t xml:space="preserve"> titulu</w:t>
      </w:r>
      <w:r w:rsidRPr="001A0086">
        <w:rPr>
          <w:rFonts w:ascii="Vinci Sans" w:eastAsia="Arial" w:hAnsi="Vinci Sans" w:cs="Arial"/>
          <w:sz w:val="16"/>
          <w:szCs w:val="16"/>
          <w:lang w:val="cs-CZ" w:eastAsia="cs-CZ"/>
        </w:rPr>
        <w:t>.</w:t>
      </w:r>
    </w:p>
    <w:p w14:paraId="34306E17" w14:textId="126BE678" w:rsidR="00B02A06" w:rsidRPr="001A0086" w:rsidRDefault="00B02A06" w:rsidP="00B02A06">
      <w:pPr>
        <w:widowControl w:val="0"/>
        <w:numPr>
          <w:ilvl w:val="1"/>
          <w:numId w:val="9"/>
        </w:numPr>
        <w:tabs>
          <w:tab w:val="left" w:pos="342"/>
        </w:tabs>
        <w:spacing w:after="134"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Zádržné:</w:t>
      </w:r>
      <w:r w:rsidRPr="001A0086">
        <w:rPr>
          <w:rFonts w:ascii="Vinci Sans" w:eastAsia="Arial" w:hAnsi="Vinci Sans" w:cs="Arial"/>
          <w:sz w:val="16"/>
          <w:szCs w:val="16"/>
          <w:lang w:val="cs-CZ" w:eastAsia="cs-CZ"/>
        </w:rPr>
        <w:t xml:space="preserve"> Objednatel není povinen do doby odstranění všech vad Díla zaplatit Zhotoviteli </w:t>
      </w:r>
      <w:r w:rsidR="00EC7889">
        <w:rPr>
          <w:rFonts w:ascii="Vinci Sans" w:eastAsia="Arial" w:hAnsi="Vinci Sans" w:cs="Arial"/>
          <w:sz w:val="16"/>
          <w:szCs w:val="16"/>
          <w:lang w:val="cs-CZ" w:eastAsia="cs-CZ"/>
        </w:rPr>
        <w:t xml:space="preserve">celkovou </w:t>
      </w:r>
      <w:r w:rsidRPr="001A0086">
        <w:rPr>
          <w:rFonts w:ascii="Vinci Sans" w:eastAsia="Arial" w:hAnsi="Vinci Sans" w:cs="Arial"/>
          <w:sz w:val="16"/>
          <w:szCs w:val="16"/>
          <w:lang w:val="cs-CZ" w:eastAsia="cs-CZ"/>
        </w:rPr>
        <w:t>cenu Díla</w:t>
      </w:r>
      <w:r w:rsidR="00EC7889">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nebo její část, která nebyla Zhotoviteli </w:t>
      </w:r>
      <w:r w:rsidR="00EC7889">
        <w:rPr>
          <w:rFonts w:ascii="Vinci Sans" w:eastAsia="Arial" w:hAnsi="Vinci Sans" w:cs="Arial"/>
          <w:sz w:val="16"/>
          <w:szCs w:val="16"/>
          <w:lang w:val="cs-CZ" w:eastAsia="cs-CZ"/>
        </w:rPr>
        <w:t xml:space="preserve">případně doposud </w:t>
      </w:r>
      <w:r w:rsidRPr="001A0086">
        <w:rPr>
          <w:rFonts w:ascii="Vinci Sans" w:eastAsia="Arial" w:hAnsi="Vinci Sans" w:cs="Arial"/>
          <w:sz w:val="16"/>
          <w:szCs w:val="16"/>
          <w:lang w:val="cs-CZ" w:eastAsia="cs-CZ"/>
        </w:rPr>
        <w:t xml:space="preserve">zaplacena, a to bez ohledu na to, </w:t>
      </w:r>
      <w:r w:rsidR="00CE0B65" w:rsidRPr="001A0086">
        <w:rPr>
          <w:rFonts w:ascii="Vinci Sans" w:eastAsia="Arial" w:hAnsi="Vinci Sans" w:cs="Arial"/>
          <w:sz w:val="16"/>
          <w:szCs w:val="16"/>
          <w:lang w:val="cs-CZ" w:eastAsia="cs-CZ"/>
        </w:rPr>
        <w:t>zda</w:t>
      </w:r>
      <w:r w:rsidR="00CE0B65">
        <w:rPr>
          <w:rFonts w:ascii="Vinci Sans" w:eastAsia="Arial" w:hAnsi="Vinci Sans" w:cs="Arial"/>
          <w:sz w:val="16"/>
          <w:szCs w:val="16"/>
          <w:lang w:val="cs-CZ" w:eastAsia="cs-CZ"/>
        </w:rPr>
        <w:t>li</w:t>
      </w:r>
      <w:r w:rsidRPr="001A0086">
        <w:rPr>
          <w:rFonts w:ascii="Vinci Sans" w:eastAsia="Arial" w:hAnsi="Vinci Sans" w:cs="Arial"/>
          <w:sz w:val="16"/>
          <w:szCs w:val="16"/>
          <w:lang w:val="cs-CZ" w:eastAsia="cs-CZ"/>
        </w:rPr>
        <w:t xml:space="preserve"> již došlo k protokolárnímu předání a převzetí Díla.</w:t>
      </w:r>
    </w:p>
    <w:p w14:paraId="40FC2978" w14:textId="77777777" w:rsidR="00B02A06" w:rsidRPr="001A0086" w:rsidRDefault="00B02A06" w:rsidP="00B53869">
      <w:pPr>
        <w:widowControl w:val="0"/>
        <w:spacing w:after="138" w:line="240" w:lineRule="auto"/>
        <w:jc w:val="both"/>
        <w:rPr>
          <w:rFonts w:ascii="Vinci Sans" w:eastAsia="Arial" w:hAnsi="Vinci Sans" w:cs="Arial"/>
          <w:b/>
          <w:sz w:val="16"/>
          <w:szCs w:val="16"/>
          <w:lang w:val="cs-CZ" w:eastAsia="cs-CZ"/>
        </w:rPr>
      </w:pPr>
      <w:r w:rsidRPr="001A0086">
        <w:rPr>
          <w:rFonts w:ascii="Vinci Sans" w:eastAsia="Arial" w:hAnsi="Vinci Sans" w:cs="Arial"/>
          <w:b/>
          <w:sz w:val="16"/>
          <w:szCs w:val="16"/>
          <w:lang w:val="cs-CZ" w:eastAsia="cs-CZ"/>
        </w:rPr>
        <w:t>Článek 6 | Utvrzení smluvních povinností</w:t>
      </w:r>
    </w:p>
    <w:p w14:paraId="24CFB484" w14:textId="0B09B05A" w:rsidR="00B02A06" w:rsidRPr="001A0086" w:rsidRDefault="00B02A06" w:rsidP="00B02A06">
      <w:pPr>
        <w:widowControl w:val="0"/>
        <w:numPr>
          <w:ilvl w:val="0"/>
          <w:numId w:val="11"/>
        </w:numPr>
        <w:tabs>
          <w:tab w:val="left" w:pos="322"/>
        </w:tabs>
        <w:spacing w:after="116"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povinnosti včasného plnění:</w:t>
      </w:r>
      <w:r w:rsidRPr="001A0086">
        <w:rPr>
          <w:rFonts w:ascii="Vinci Sans" w:eastAsia="Arial" w:hAnsi="Vinci Sans" w:cs="Arial"/>
          <w:sz w:val="16"/>
          <w:szCs w:val="16"/>
          <w:lang w:val="cs-CZ" w:eastAsia="cs-CZ"/>
        </w:rPr>
        <w:t xml:space="preserve"> V případě, že Zhotovitel nesplní svou povinnost provést Dílo včas (tzn. nejpozději do termínu provedení Díla dle Smlouvy), zavazuje se Zhotovitel zaplatit Objednateli smluvní pokutu ve výši 0,</w:t>
      </w:r>
      <w:r w:rsidR="001950EB">
        <w:rPr>
          <w:rFonts w:ascii="Vinci Sans" w:eastAsia="Arial" w:hAnsi="Vinci Sans" w:cs="Arial"/>
          <w:sz w:val="16"/>
          <w:szCs w:val="16"/>
          <w:lang w:val="cs-CZ" w:eastAsia="cs-CZ"/>
        </w:rPr>
        <w:t>2</w:t>
      </w:r>
      <w:r w:rsidRPr="001A0086">
        <w:rPr>
          <w:rFonts w:ascii="Vinci Sans" w:eastAsia="Arial" w:hAnsi="Vinci Sans" w:cs="Arial"/>
          <w:sz w:val="16"/>
          <w:szCs w:val="16"/>
          <w:lang w:val="cs-CZ" w:eastAsia="cs-CZ"/>
        </w:rPr>
        <w:t xml:space="preserve"> % z ceny Díla za každý započatý den prodlení, nejvýše však do částky </w:t>
      </w:r>
      <w:r w:rsidR="001950EB">
        <w:rPr>
          <w:rFonts w:ascii="Vinci Sans" w:eastAsia="Arial" w:hAnsi="Vinci Sans" w:cs="Arial"/>
          <w:sz w:val="16"/>
          <w:szCs w:val="16"/>
          <w:lang w:val="cs-CZ" w:eastAsia="cs-CZ"/>
        </w:rPr>
        <w:t>50</w:t>
      </w:r>
      <w:r w:rsidRPr="001A0086">
        <w:rPr>
          <w:rFonts w:ascii="Vinci Sans" w:eastAsia="Arial" w:hAnsi="Vinci Sans" w:cs="Arial"/>
          <w:sz w:val="16"/>
          <w:szCs w:val="16"/>
          <w:lang w:val="cs-CZ" w:eastAsia="cs-CZ"/>
        </w:rPr>
        <w:t xml:space="preserve"> % ceny Díla.</w:t>
      </w:r>
      <w:r w:rsidR="0055064A" w:rsidRPr="0055064A">
        <w:rPr>
          <w:rFonts w:ascii="Vinci Sans" w:eastAsia="Arial" w:hAnsi="Vinci Sans" w:cs="Arial"/>
          <w:sz w:val="16"/>
          <w:szCs w:val="16"/>
          <w:lang w:val="cs-CZ" w:eastAsia="cs-CZ"/>
        </w:rPr>
        <w:t xml:space="preserve"> </w:t>
      </w:r>
    </w:p>
    <w:p w14:paraId="4F4CF036" w14:textId="32C79C5E" w:rsidR="00B02A06" w:rsidRPr="001A0086" w:rsidRDefault="00B02A06" w:rsidP="00B02A06">
      <w:pPr>
        <w:widowControl w:val="0"/>
        <w:numPr>
          <w:ilvl w:val="0"/>
          <w:numId w:val="11"/>
        </w:numPr>
        <w:tabs>
          <w:tab w:val="left" w:pos="337"/>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povinnosti řádného plnění:</w:t>
      </w:r>
      <w:r w:rsidRPr="001A0086">
        <w:rPr>
          <w:rFonts w:ascii="Vinci Sans" w:eastAsia="Arial" w:hAnsi="Vinci Sans" w:cs="Arial"/>
          <w:sz w:val="16"/>
          <w:szCs w:val="16"/>
          <w:lang w:val="cs-CZ" w:eastAsia="cs-CZ"/>
        </w:rPr>
        <w:t xml:space="preserve"> V případě, že Zhotovitel nesplní svou povinnost provést Dílo bez jakýchkoliv vad a nedodělků, zavazuje se Zhotovitel zaplatit Objednateli smluvní pokutu ve výši 0,</w:t>
      </w:r>
      <w:r w:rsidR="001950EB">
        <w:rPr>
          <w:rFonts w:ascii="Vinci Sans" w:eastAsia="Arial" w:hAnsi="Vinci Sans" w:cs="Arial"/>
          <w:sz w:val="16"/>
          <w:szCs w:val="16"/>
          <w:lang w:val="cs-CZ" w:eastAsia="cs-CZ"/>
        </w:rPr>
        <w:t>2</w:t>
      </w:r>
      <w:r w:rsidR="0018259B">
        <w:rPr>
          <w:rFonts w:ascii="Vinci Sans" w:eastAsia="Arial" w:hAnsi="Vinci Sans" w:cs="Arial"/>
          <w:sz w:val="16"/>
          <w:szCs w:val="16"/>
          <w:lang w:val="cs-CZ" w:eastAsia="cs-CZ"/>
        </w:rPr>
        <w:t> </w:t>
      </w:r>
      <w:r w:rsidRPr="001A0086">
        <w:rPr>
          <w:rFonts w:ascii="Vinci Sans" w:eastAsia="Arial" w:hAnsi="Vinci Sans" w:cs="Arial"/>
          <w:sz w:val="16"/>
          <w:szCs w:val="16"/>
          <w:lang w:val="cs-CZ" w:eastAsia="cs-CZ"/>
        </w:rPr>
        <w:t xml:space="preserve">% z ceny Díla za každý den prodlení se splněním závazku řádného provedení Díla, nejvýše však do částky </w:t>
      </w:r>
      <w:r w:rsidR="001950EB">
        <w:rPr>
          <w:rFonts w:ascii="Vinci Sans" w:eastAsia="Arial" w:hAnsi="Vinci Sans" w:cs="Arial"/>
          <w:sz w:val="16"/>
          <w:szCs w:val="16"/>
          <w:lang w:val="cs-CZ" w:eastAsia="cs-CZ"/>
        </w:rPr>
        <w:t>5</w:t>
      </w:r>
      <w:r w:rsidRPr="001A0086">
        <w:rPr>
          <w:rFonts w:ascii="Vinci Sans" w:eastAsia="Arial" w:hAnsi="Vinci Sans" w:cs="Arial"/>
          <w:sz w:val="16"/>
          <w:szCs w:val="16"/>
          <w:lang w:val="cs-CZ" w:eastAsia="cs-CZ"/>
        </w:rPr>
        <w:t>0 % ceny Díla.</w:t>
      </w:r>
      <w:r w:rsidR="0055064A" w:rsidRPr="0055064A">
        <w:rPr>
          <w:rFonts w:ascii="Vinci Sans" w:eastAsia="Arial" w:hAnsi="Vinci Sans" w:cs="Arial"/>
          <w:sz w:val="16"/>
          <w:szCs w:val="16"/>
          <w:lang w:val="cs-CZ" w:eastAsia="cs-CZ"/>
        </w:rPr>
        <w:t xml:space="preserve"> </w:t>
      </w:r>
    </w:p>
    <w:p w14:paraId="55A833AA" w14:textId="46ADE2D8" w:rsidR="00B02A06" w:rsidRPr="001A0086" w:rsidRDefault="00B02A06" w:rsidP="00B02A06">
      <w:pPr>
        <w:widowControl w:val="0"/>
        <w:numPr>
          <w:ilvl w:val="0"/>
          <w:numId w:val="11"/>
        </w:numPr>
        <w:tabs>
          <w:tab w:val="left" w:pos="337"/>
        </w:tabs>
        <w:suppressAutoHyphens/>
        <w:spacing w:after="0" w:line="240" w:lineRule="auto"/>
        <w:contextualSpacing/>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povinnosti k odstranění vady:</w:t>
      </w:r>
      <w:r w:rsidRPr="001A0086">
        <w:rPr>
          <w:rFonts w:ascii="Vinci Sans" w:eastAsia="Arial" w:hAnsi="Vinci Sans" w:cs="Arial"/>
          <w:sz w:val="16"/>
          <w:szCs w:val="16"/>
          <w:lang w:val="cs-CZ" w:eastAsia="cs-CZ"/>
        </w:rPr>
        <w:t xml:space="preserve"> V případě, že Zhotovitel nesplní svou povinnost odstranit vadu Díla oznámenou (reklamovanou) Objednatelem Zhotoviteli řádně a včas, zavazuje se Zhotovitel zaplatit Objednateli smluvní pokutu ve výši 0,1 % z ceny Díla za každý den prodlení s odstraněním vady.</w:t>
      </w:r>
      <w:r w:rsidR="0055064A" w:rsidRPr="0055064A">
        <w:rPr>
          <w:rFonts w:ascii="Vinci Sans" w:eastAsia="Arial" w:hAnsi="Vinci Sans" w:cs="Arial"/>
          <w:sz w:val="16"/>
          <w:szCs w:val="16"/>
          <w:lang w:val="cs-CZ" w:eastAsia="cs-CZ"/>
        </w:rPr>
        <w:t xml:space="preserve"> </w:t>
      </w:r>
    </w:p>
    <w:p w14:paraId="30D2D7C0" w14:textId="77777777" w:rsidR="00B02A06" w:rsidRPr="001A0086" w:rsidRDefault="00B02A06" w:rsidP="00B02A06">
      <w:pPr>
        <w:widowControl w:val="0"/>
        <w:tabs>
          <w:tab w:val="left" w:pos="337"/>
        </w:tabs>
        <w:spacing w:after="0" w:line="240" w:lineRule="auto"/>
        <w:ind w:left="320"/>
        <w:jc w:val="both"/>
        <w:rPr>
          <w:rFonts w:ascii="Vinci Sans" w:eastAsia="Arial" w:hAnsi="Vinci Sans" w:cs="Arial"/>
          <w:sz w:val="16"/>
          <w:szCs w:val="16"/>
          <w:lang w:val="cs-CZ" w:eastAsia="cs-CZ"/>
        </w:rPr>
      </w:pPr>
    </w:p>
    <w:p w14:paraId="23ABB62C" w14:textId="1A1D16D2" w:rsidR="00B02A06" w:rsidRPr="001A0086" w:rsidRDefault="00B02A06" w:rsidP="00B02A06">
      <w:pPr>
        <w:widowControl w:val="0"/>
        <w:numPr>
          <w:ilvl w:val="0"/>
          <w:numId w:val="11"/>
        </w:numPr>
        <w:tabs>
          <w:tab w:val="left" w:pos="342"/>
        </w:tabs>
        <w:spacing w:after="116"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povinnosti zákazu subdodávek:</w:t>
      </w:r>
      <w:r w:rsidRPr="001A0086">
        <w:rPr>
          <w:rFonts w:ascii="Vinci Sans" w:eastAsia="Arial" w:hAnsi="Vinci Sans" w:cs="Arial"/>
          <w:sz w:val="16"/>
          <w:szCs w:val="16"/>
          <w:lang w:val="cs-CZ" w:eastAsia="cs-CZ"/>
        </w:rPr>
        <w:t xml:space="preserve"> V případě, že Zhotovitel poruší smluvní povinnost podle článku 3 odst. 3.2 těchto </w:t>
      </w:r>
      <w:r w:rsidRPr="001A0086">
        <w:rPr>
          <w:rFonts w:ascii="Vinci Sans" w:eastAsia="Arial" w:hAnsi="Vinci Sans" w:cs="Arial"/>
          <w:sz w:val="16"/>
          <w:szCs w:val="16"/>
          <w:lang w:val="cs-CZ" w:eastAsia="cs-CZ"/>
        </w:rPr>
        <w:t>Obchodních podmínek, tzn. použije bez předchozího písemného souhlasu Objednatele k provádění Díla anebo jeho části Objednatelem</w:t>
      </w:r>
      <w:r>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 xml:space="preserve">písemné neschváleného subdodavatele (poddodavatele), zavazuje se Zhotovitel zaplatit Objednateli jednorázovou smluvní pokutu ve výši </w:t>
      </w:r>
      <w:r w:rsidR="001950EB">
        <w:rPr>
          <w:rFonts w:ascii="Vinci Sans" w:eastAsia="Arial" w:hAnsi="Vinci Sans" w:cs="Arial"/>
          <w:sz w:val="16"/>
          <w:szCs w:val="16"/>
          <w:lang w:val="cs-CZ" w:eastAsia="cs-CZ"/>
        </w:rPr>
        <w:t>50.000,- Kč</w:t>
      </w:r>
      <w:r w:rsidRPr="001A0086">
        <w:rPr>
          <w:rFonts w:ascii="Vinci Sans" w:eastAsia="Arial" w:hAnsi="Vinci Sans" w:cs="Arial"/>
          <w:sz w:val="16"/>
          <w:szCs w:val="16"/>
          <w:lang w:val="cs-CZ" w:eastAsia="cs-CZ"/>
        </w:rPr>
        <w:t>.</w:t>
      </w:r>
      <w:r w:rsidR="0055064A" w:rsidRPr="0055064A">
        <w:rPr>
          <w:rFonts w:ascii="Vinci Sans" w:eastAsia="Arial" w:hAnsi="Vinci Sans" w:cs="Arial"/>
          <w:sz w:val="16"/>
          <w:szCs w:val="16"/>
          <w:lang w:val="cs-CZ" w:eastAsia="cs-CZ"/>
        </w:rPr>
        <w:t xml:space="preserve"> </w:t>
      </w:r>
    </w:p>
    <w:p w14:paraId="0D786C29" w14:textId="1C55391C" w:rsidR="00B02A06" w:rsidRPr="001A0086" w:rsidRDefault="00B02A06" w:rsidP="00B02A06">
      <w:pPr>
        <w:widowControl w:val="0"/>
        <w:numPr>
          <w:ilvl w:val="0"/>
          <w:numId w:val="11"/>
        </w:numPr>
        <w:tabs>
          <w:tab w:val="left" w:pos="34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ostatních povinností</w:t>
      </w:r>
      <w:r w:rsidRPr="001A0086">
        <w:rPr>
          <w:rFonts w:ascii="Vinci Sans" w:eastAsia="Arial" w:hAnsi="Vinci Sans" w:cs="Arial"/>
          <w:sz w:val="16"/>
          <w:szCs w:val="16"/>
          <w:lang w:val="cs-CZ" w:eastAsia="cs-CZ"/>
        </w:rPr>
        <w:t>: V případě, že Zhotovitel započte, anebo postoupí, anebo zastaví pohledávku za Objednatelem ze Smlouvy, anebo uplatní vůči Objednateli zadržovací právo v rozporu s</w:t>
      </w:r>
      <w:r w:rsidR="00713FDB">
        <w:rPr>
          <w:rFonts w:ascii="Vinci Sans" w:eastAsia="Arial" w:hAnsi="Vinci Sans" w:cs="Arial"/>
          <w:sz w:val="16"/>
          <w:szCs w:val="16"/>
          <w:lang w:val="cs-CZ" w:eastAsia="cs-CZ"/>
        </w:rPr>
        <w:t xml:space="preserve"> ust. </w:t>
      </w:r>
      <w:r w:rsidRPr="00686CDA">
        <w:rPr>
          <w:rFonts w:ascii="Vinci Sans" w:eastAsia="Arial" w:hAnsi="Vinci Sans" w:cs="Arial"/>
          <w:sz w:val="16"/>
          <w:szCs w:val="16"/>
          <w:lang w:val="cs-CZ" w:eastAsia="cs-CZ"/>
        </w:rPr>
        <w:t>článk</w:t>
      </w:r>
      <w:r w:rsidR="00713FDB" w:rsidRPr="00686CDA">
        <w:rPr>
          <w:rFonts w:ascii="Vinci Sans" w:eastAsia="Arial" w:hAnsi="Vinci Sans" w:cs="Arial"/>
          <w:sz w:val="16"/>
          <w:szCs w:val="16"/>
          <w:lang w:val="cs-CZ" w:eastAsia="cs-CZ"/>
        </w:rPr>
        <w:t>u</w:t>
      </w:r>
      <w:r w:rsidRPr="00686CDA">
        <w:rPr>
          <w:rFonts w:ascii="Vinci Sans" w:eastAsia="Arial" w:hAnsi="Vinci Sans" w:cs="Arial"/>
          <w:sz w:val="16"/>
          <w:szCs w:val="16"/>
          <w:lang w:val="cs-CZ" w:eastAsia="cs-CZ"/>
        </w:rPr>
        <w:t xml:space="preserve"> </w:t>
      </w:r>
      <w:r w:rsidR="008D032F" w:rsidRPr="00686CDA">
        <w:rPr>
          <w:rFonts w:ascii="Vinci Sans" w:eastAsia="Arial" w:hAnsi="Vinci Sans" w:cs="Arial"/>
          <w:sz w:val="16"/>
          <w:szCs w:val="16"/>
          <w:lang w:val="cs-CZ" w:eastAsia="cs-CZ"/>
        </w:rPr>
        <w:t>8</w:t>
      </w:r>
      <w:r w:rsidRPr="00686CDA">
        <w:rPr>
          <w:rFonts w:ascii="Vinci Sans" w:hAnsi="Vinci Sans"/>
          <w:sz w:val="16"/>
          <w:lang w:val="cs-CZ"/>
        </w:rPr>
        <w:t xml:space="preserve"> odst. </w:t>
      </w:r>
      <w:r w:rsidR="008D032F" w:rsidRPr="00686CDA">
        <w:rPr>
          <w:rFonts w:ascii="Vinci Sans" w:eastAsia="Arial" w:hAnsi="Vinci Sans" w:cs="Arial"/>
          <w:sz w:val="16"/>
          <w:szCs w:val="16"/>
          <w:lang w:val="cs-CZ" w:eastAsia="cs-CZ"/>
        </w:rPr>
        <w:t>8</w:t>
      </w:r>
      <w:r w:rsidRPr="00686CDA">
        <w:rPr>
          <w:rFonts w:ascii="Vinci Sans" w:hAnsi="Vinci Sans"/>
          <w:sz w:val="16"/>
          <w:lang w:val="cs-CZ"/>
        </w:rPr>
        <w:t>.4</w:t>
      </w:r>
      <w:r w:rsidRPr="00686CDA">
        <w:rPr>
          <w:rFonts w:ascii="Vinci Sans" w:eastAsia="Arial" w:hAnsi="Vinci Sans" w:cs="Arial"/>
          <w:sz w:val="16"/>
          <w:szCs w:val="16"/>
          <w:lang w:val="cs-CZ" w:eastAsia="cs-CZ"/>
        </w:rPr>
        <w:t xml:space="preserve"> těchto</w:t>
      </w:r>
      <w:r w:rsidRPr="001A0086">
        <w:rPr>
          <w:rFonts w:ascii="Vinci Sans" w:eastAsia="Arial" w:hAnsi="Vinci Sans" w:cs="Arial"/>
          <w:sz w:val="16"/>
          <w:szCs w:val="16"/>
          <w:lang w:val="cs-CZ" w:eastAsia="cs-CZ"/>
        </w:rPr>
        <w:t xml:space="preserve"> Obchodních podmínek, je Zhotovitel povinen zaplatit Objednateli smluvní pokutu ve výši </w:t>
      </w:r>
      <w:r w:rsidR="001950EB">
        <w:rPr>
          <w:rFonts w:ascii="Vinci Sans" w:eastAsia="Arial" w:hAnsi="Vinci Sans" w:cs="Arial"/>
          <w:sz w:val="16"/>
          <w:szCs w:val="16"/>
          <w:lang w:val="cs-CZ" w:eastAsia="cs-CZ"/>
        </w:rPr>
        <w:t>100.000,- Kč</w:t>
      </w:r>
      <w:r w:rsidRPr="001A0086">
        <w:rPr>
          <w:rFonts w:ascii="Vinci Sans" w:eastAsia="Arial" w:hAnsi="Vinci Sans" w:cs="Arial"/>
          <w:sz w:val="16"/>
          <w:szCs w:val="16"/>
          <w:lang w:val="cs-CZ" w:eastAsia="cs-CZ"/>
        </w:rPr>
        <w:t xml:space="preserve"> za každý jednotlivý případ porušení smluvní povinnosti.</w:t>
      </w:r>
      <w:r w:rsidR="0055064A" w:rsidRPr="0055064A">
        <w:rPr>
          <w:rFonts w:ascii="Vinci Sans" w:eastAsia="Arial" w:hAnsi="Vinci Sans" w:cs="Arial"/>
          <w:sz w:val="16"/>
          <w:szCs w:val="16"/>
          <w:lang w:val="cs-CZ" w:eastAsia="cs-CZ"/>
        </w:rPr>
        <w:t xml:space="preserve"> </w:t>
      </w:r>
    </w:p>
    <w:p w14:paraId="5FDA20E2" w14:textId="64E57936" w:rsidR="00B02A06" w:rsidRDefault="00B02A06"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Utvrzení povinnosti mlčenlivosti:</w:t>
      </w:r>
      <w:r w:rsidRPr="001A0086">
        <w:rPr>
          <w:rFonts w:ascii="Vinci Sans" w:eastAsia="Arial" w:hAnsi="Vinci Sans" w:cs="Arial"/>
          <w:sz w:val="16"/>
          <w:szCs w:val="16"/>
          <w:lang w:val="cs-CZ" w:eastAsia="cs-CZ"/>
        </w:rPr>
        <w:t xml:space="preserve"> Zhotovitel je povinen zachovávat mlčenlivost o všech skutečnostech, o nichž se dozvěděl při plnění závazků založených Smlouvou, vyjma skutečností veřejně známých anebo dostupných anebo takových, s nimiž vyslovil Zhotovitel předchozí písemný souhlas (závazek mlčenlivosti se vztahuje zejména na veškeré podklady a informace týkající se Díla). V případě porušení povinnosti (závazku) mlčenlivosti dle předchozí věty, je Zhotovitel povinen zaplatit Objednateli smluvní pokutu ve výši </w:t>
      </w:r>
      <w:r w:rsidR="001950EB">
        <w:rPr>
          <w:rFonts w:ascii="Vinci Sans" w:eastAsia="Arial" w:hAnsi="Vinci Sans" w:cs="Arial"/>
          <w:sz w:val="16"/>
          <w:szCs w:val="16"/>
          <w:lang w:val="cs-CZ" w:eastAsia="cs-CZ"/>
        </w:rPr>
        <w:t>100.000,- Kč</w:t>
      </w:r>
      <w:r w:rsidR="001950EB" w:rsidRPr="001A0086">
        <w:rPr>
          <w:rFonts w:ascii="Vinci Sans" w:eastAsia="Arial" w:hAnsi="Vinci Sans" w:cs="Arial"/>
          <w:sz w:val="16"/>
          <w:szCs w:val="16"/>
          <w:lang w:val="cs-CZ" w:eastAsia="cs-CZ"/>
        </w:rPr>
        <w:t xml:space="preserve"> </w:t>
      </w:r>
      <w:r w:rsidRPr="001A0086">
        <w:rPr>
          <w:rFonts w:ascii="Vinci Sans" w:eastAsia="Arial" w:hAnsi="Vinci Sans" w:cs="Arial"/>
          <w:sz w:val="16"/>
          <w:szCs w:val="16"/>
          <w:lang w:val="cs-CZ" w:eastAsia="cs-CZ"/>
        </w:rPr>
        <w:t>za každý jednotlivý případ porušení povinnosti mlčenlivosti.</w:t>
      </w:r>
      <w:r w:rsidR="0055064A" w:rsidRPr="0055064A">
        <w:rPr>
          <w:rFonts w:ascii="Vinci Sans" w:eastAsia="Arial" w:hAnsi="Vinci Sans" w:cs="Arial"/>
          <w:sz w:val="16"/>
          <w:szCs w:val="16"/>
          <w:lang w:val="cs-CZ" w:eastAsia="cs-CZ"/>
        </w:rPr>
        <w:t xml:space="preserve"> </w:t>
      </w:r>
    </w:p>
    <w:p w14:paraId="6BE03A66" w14:textId="4850A495" w:rsidR="0018259B" w:rsidRPr="00B971C8" w:rsidRDefault="0018259B" w:rsidP="00BA7CC1">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18259B">
        <w:rPr>
          <w:rFonts w:ascii="Vinci Sans" w:eastAsia="Arial" w:hAnsi="Vinci Sans" w:cs="Arial"/>
          <w:b/>
          <w:bCs/>
          <w:sz w:val="16"/>
          <w:szCs w:val="16"/>
          <w:lang w:val="cs-CZ" w:eastAsia="cs-CZ"/>
        </w:rPr>
        <w:t>Utvrzení povinnosti dodržování BOZP</w:t>
      </w:r>
      <w:r w:rsidR="005A3A9D">
        <w:rPr>
          <w:rFonts w:ascii="Vinci Sans" w:eastAsia="Arial" w:hAnsi="Vinci Sans" w:cs="Arial"/>
          <w:b/>
          <w:bCs/>
          <w:sz w:val="16"/>
          <w:szCs w:val="16"/>
          <w:lang w:val="cs-CZ" w:eastAsia="cs-CZ"/>
        </w:rPr>
        <w:t>, PO a OŽP</w:t>
      </w:r>
      <w:r w:rsidRPr="0018259B">
        <w:rPr>
          <w:rFonts w:ascii="Vinci Sans" w:eastAsia="Arial" w:hAnsi="Vinci Sans" w:cs="Arial"/>
          <w:b/>
          <w:bCs/>
          <w:sz w:val="16"/>
          <w:szCs w:val="16"/>
          <w:lang w:val="cs-CZ" w:eastAsia="cs-CZ"/>
        </w:rPr>
        <w:t>:</w:t>
      </w:r>
      <w:r w:rsidRPr="0018259B">
        <w:rPr>
          <w:rFonts w:ascii="Vinci Sans" w:eastAsia="Arial" w:hAnsi="Vinci Sans" w:cs="Arial"/>
          <w:sz w:val="16"/>
          <w:szCs w:val="16"/>
          <w:lang w:val="cs-CZ" w:eastAsia="cs-CZ"/>
        </w:rPr>
        <w:t xml:space="preserve"> Zhotovitel je povinen dodržovat veškeré povinnosti týkající se dodržování pravidel BOZP</w:t>
      </w:r>
      <w:r w:rsidR="005A3A9D">
        <w:rPr>
          <w:rFonts w:ascii="Vinci Sans" w:eastAsia="Arial" w:hAnsi="Vinci Sans" w:cs="Arial"/>
          <w:sz w:val="16"/>
          <w:szCs w:val="16"/>
          <w:lang w:val="cs-CZ" w:eastAsia="cs-CZ"/>
        </w:rPr>
        <w:t>, PO a OŽP</w:t>
      </w:r>
      <w:r w:rsidRPr="0018259B">
        <w:rPr>
          <w:rFonts w:ascii="Vinci Sans" w:eastAsia="Arial" w:hAnsi="Vinci Sans" w:cs="Arial"/>
          <w:sz w:val="16"/>
          <w:szCs w:val="16"/>
          <w:lang w:val="cs-CZ" w:eastAsia="cs-CZ"/>
        </w:rPr>
        <w:t>, které vyplývají z právních předpisů a dále je povinností Zhotovitele dodržovat Obecné smluvní podmínky BOZP</w:t>
      </w:r>
      <w:r w:rsidR="007B571F">
        <w:rPr>
          <w:rFonts w:ascii="Vinci Sans" w:eastAsia="Arial" w:hAnsi="Vinci Sans" w:cs="Arial"/>
          <w:sz w:val="16"/>
          <w:szCs w:val="16"/>
          <w:lang w:val="cs-CZ" w:eastAsia="cs-CZ"/>
        </w:rPr>
        <w:t>, PO a OŽP</w:t>
      </w:r>
      <w:r w:rsidR="00EB4D82">
        <w:rPr>
          <w:rFonts w:ascii="Vinci Sans" w:eastAsia="Arial" w:hAnsi="Vinci Sans" w:cs="Arial"/>
          <w:sz w:val="16"/>
          <w:szCs w:val="16"/>
          <w:lang w:val="cs-CZ" w:eastAsia="cs-CZ"/>
        </w:rPr>
        <w:t xml:space="preserve"> Objednatele, které jsou zveřejněny na adrese</w:t>
      </w:r>
      <w:r w:rsidR="00221008">
        <w:rPr>
          <w:rFonts w:ascii="Vinci Sans" w:eastAsia="Arial" w:hAnsi="Vinci Sans" w:cs="Arial"/>
          <w:sz w:val="16"/>
          <w:szCs w:val="16"/>
          <w:lang w:val="cs-CZ" w:eastAsia="cs-CZ"/>
        </w:rPr>
        <w:t>:</w:t>
      </w:r>
      <w:r w:rsidR="00736FAF">
        <w:rPr>
          <w:rFonts w:ascii="Vinci Sans" w:eastAsia="Arial" w:hAnsi="Vinci Sans" w:cs="Arial"/>
          <w:sz w:val="16"/>
          <w:szCs w:val="16"/>
          <w:lang w:val="cs-CZ" w:eastAsia="cs-CZ"/>
        </w:rPr>
        <w:t xml:space="preserve"> </w:t>
      </w:r>
      <w:r w:rsidR="00BA7CC1" w:rsidRPr="00670AFE">
        <w:rPr>
          <w:rStyle w:val="Hypertextovodkaz"/>
          <w:b/>
          <w:bCs/>
          <w:sz w:val="16"/>
          <w:szCs w:val="16"/>
        </w:rPr>
        <w:t>https://www.gaenergo.cz/dokumenty</w:t>
      </w:r>
      <w:r w:rsidRPr="00BA7CC1">
        <w:rPr>
          <w:rFonts w:ascii="Vinci Sans" w:eastAsia="Arial" w:hAnsi="Vinci Sans" w:cs="Arial"/>
          <w:sz w:val="16"/>
          <w:szCs w:val="16"/>
          <w:lang w:val="cs-CZ" w:eastAsia="cs-CZ"/>
        </w:rPr>
        <w:t>. V případě, že Zhotovitel a/nebo jeho zaměstnanec a/nebo jeho subdodavatel poruší povinnosti týkající se dodržování pravidel BOZP</w:t>
      </w:r>
      <w:r w:rsidR="005A3A9D" w:rsidRPr="00BA7CC1">
        <w:rPr>
          <w:rFonts w:ascii="Vinci Sans" w:eastAsia="Arial" w:hAnsi="Vinci Sans" w:cs="Arial"/>
          <w:sz w:val="16"/>
          <w:szCs w:val="16"/>
          <w:lang w:val="cs-CZ" w:eastAsia="cs-CZ"/>
        </w:rPr>
        <w:t>, PO a OŽP</w:t>
      </w:r>
      <w:r w:rsidRPr="00BA7CC1">
        <w:rPr>
          <w:rFonts w:ascii="Vinci Sans" w:eastAsia="Arial" w:hAnsi="Vinci Sans" w:cs="Arial"/>
          <w:sz w:val="16"/>
          <w:szCs w:val="16"/>
          <w:lang w:val="cs-CZ" w:eastAsia="cs-CZ"/>
        </w:rPr>
        <w:t>, které vyplývají z právních předpisů a/nebo Obecných smluvních podmínek BOZP</w:t>
      </w:r>
      <w:r w:rsidR="007B571F" w:rsidRPr="00BA7CC1">
        <w:rPr>
          <w:rFonts w:ascii="Vinci Sans" w:eastAsia="Arial" w:hAnsi="Vinci Sans" w:cs="Arial"/>
          <w:sz w:val="16"/>
          <w:szCs w:val="16"/>
          <w:lang w:val="cs-CZ" w:eastAsia="cs-CZ"/>
        </w:rPr>
        <w:t>, PO a OŽP</w:t>
      </w:r>
      <w:r w:rsidR="00231919" w:rsidRPr="00BA7CC1">
        <w:rPr>
          <w:rFonts w:ascii="Vinci Sans" w:eastAsia="Arial" w:hAnsi="Vinci Sans" w:cs="Arial"/>
          <w:sz w:val="16"/>
          <w:szCs w:val="16"/>
          <w:lang w:val="cs-CZ" w:eastAsia="cs-CZ"/>
        </w:rPr>
        <w:t xml:space="preserve"> </w:t>
      </w:r>
      <w:r w:rsidR="00EB4D82" w:rsidRPr="00BA7CC1">
        <w:rPr>
          <w:rFonts w:ascii="Vinci Sans" w:eastAsia="Arial" w:hAnsi="Vinci Sans" w:cs="Arial"/>
          <w:sz w:val="16"/>
          <w:szCs w:val="16"/>
          <w:lang w:val="cs-CZ" w:eastAsia="cs-CZ"/>
        </w:rPr>
        <w:t xml:space="preserve">Objednatele </w:t>
      </w:r>
      <w:r w:rsidR="00231919" w:rsidRPr="00BA7CC1">
        <w:rPr>
          <w:rFonts w:ascii="Vinci Sans" w:eastAsia="Arial" w:hAnsi="Vinci Sans" w:cs="Arial"/>
          <w:sz w:val="16"/>
          <w:szCs w:val="16"/>
          <w:lang w:val="cs-CZ" w:eastAsia="cs-CZ"/>
        </w:rPr>
        <w:t xml:space="preserve">a v důsledku tohoto porušení dojde k mimořádné </w:t>
      </w:r>
      <w:r w:rsidR="00231919" w:rsidRPr="00B971C8">
        <w:rPr>
          <w:rFonts w:ascii="Vinci Sans" w:eastAsia="Arial" w:hAnsi="Vinci Sans" w:cs="Arial"/>
          <w:sz w:val="16"/>
          <w:szCs w:val="16"/>
          <w:lang w:val="cs-CZ" w:eastAsia="cs-CZ"/>
        </w:rPr>
        <w:t xml:space="preserve">události spojené s vážnou újmou na zdraví </w:t>
      </w:r>
      <w:r w:rsidR="00EB4D82" w:rsidRPr="00B971C8">
        <w:rPr>
          <w:rFonts w:ascii="Vinci Sans" w:eastAsia="Arial" w:hAnsi="Vinci Sans" w:cs="Arial"/>
          <w:sz w:val="16"/>
          <w:szCs w:val="16"/>
          <w:lang w:val="cs-CZ" w:eastAsia="cs-CZ"/>
        </w:rPr>
        <w:t>a/</w:t>
      </w:r>
      <w:r w:rsidR="00231919" w:rsidRPr="00B971C8">
        <w:rPr>
          <w:rFonts w:ascii="Vinci Sans" w:eastAsia="Arial" w:hAnsi="Vinci Sans" w:cs="Arial"/>
          <w:sz w:val="16"/>
          <w:szCs w:val="16"/>
          <w:lang w:val="cs-CZ" w:eastAsia="cs-CZ"/>
        </w:rPr>
        <w:t>nebo se smrtí osob</w:t>
      </w:r>
      <w:r w:rsidRPr="00B971C8">
        <w:rPr>
          <w:rFonts w:ascii="Vinci Sans" w:eastAsia="Arial" w:hAnsi="Vinci Sans" w:cs="Arial"/>
          <w:sz w:val="16"/>
          <w:szCs w:val="16"/>
          <w:lang w:val="cs-CZ" w:eastAsia="cs-CZ"/>
        </w:rPr>
        <w:t>, zavazuje se Zhotovitel zaplatit Objednateli smluvní pokutu ve výši 10</w:t>
      </w:r>
      <w:r w:rsidR="00231919" w:rsidRPr="00B971C8">
        <w:rPr>
          <w:rFonts w:ascii="Vinci Sans" w:eastAsia="Arial" w:hAnsi="Vinci Sans" w:cs="Arial"/>
          <w:sz w:val="16"/>
          <w:szCs w:val="16"/>
          <w:lang w:val="cs-CZ" w:eastAsia="cs-CZ"/>
        </w:rPr>
        <w:t>0</w:t>
      </w:r>
      <w:r w:rsidRPr="00B971C8">
        <w:rPr>
          <w:rFonts w:ascii="Vinci Sans" w:eastAsia="Arial" w:hAnsi="Vinci Sans" w:cs="Arial"/>
          <w:sz w:val="16"/>
          <w:szCs w:val="16"/>
          <w:lang w:val="cs-CZ" w:eastAsia="cs-CZ"/>
        </w:rPr>
        <w:t xml:space="preserve">.000,- Kč za každý takový jednotlivý případ porušení. </w:t>
      </w:r>
      <w:r w:rsidR="00231919" w:rsidRPr="00B971C8">
        <w:rPr>
          <w:rFonts w:ascii="Vinci Sans" w:eastAsia="Arial" w:hAnsi="Vinci Sans" w:cs="Arial"/>
          <w:sz w:val="16"/>
          <w:szCs w:val="16"/>
          <w:lang w:val="cs-CZ" w:eastAsia="cs-CZ"/>
        </w:rPr>
        <w:t xml:space="preserve">V případě, že Zhotovitel a/nebo jeho zaměstnanec a/nebo jeho subdodavatel poruší povinnosti týkající se dodržování pravidel BOZP, PO a OŽP, které vyplývají z právních předpisů a/nebo Obecných smluvních podmínek BOZP, PO a OŽP </w:t>
      </w:r>
      <w:r w:rsidR="00EB4D82" w:rsidRPr="00B971C8">
        <w:rPr>
          <w:rFonts w:ascii="Vinci Sans" w:eastAsia="Arial" w:hAnsi="Vinci Sans" w:cs="Arial"/>
          <w:sz w:val="16"/>
          <w:szCs w:val="16"/>
          <w:lang w:val="cs-CZ" w:eastAsia="cs-CZ"/>
        </w:rPr>
        <w:t xml:space="preserve">Objednatele </w:t>
      </w:r>
      <w:r w:rsidR="00231919" w:rsidRPr="00B971C8">
        <w:rPr>
          <w:rFonts w:ascii="Vinci Sans" w:eastAsia="Arial" w:hAnsi="Vinci Sans" w:cs="Arial"/>
          <w:sz w:val="16"/>
          <w:szCs w:val="16"/>
          <w:lang w:val="cs-CZ" w:eastAsia="cs-CZ"/>
        </w:rPr>
        <w:t xml:space="preserve">a v důsledku tohoto porušení došlo </w:t>
      </w:r>
      <w:r w:rsidR="00EB4D82" w:rsidRPr="00B971C8">
        <w:rPr>
          <w:rFonts w:ascii="Vinci Sans" w:eastAsia="Arial" w:hAnsi="Vinci Sans" w:cs="Arial"/>
          <w:sz w:val="16"/>
          <w:szCs w:val="16"/>
          <w:lang w:val="cs-CZ" w:eastAsia="cs-CZ"/>
        </w:rPr>
        <w:t>a/</w:t>
      </w:r>
      <w:r w:rsidR="00231919" w:rsidRPr="00B971C8">
        <w:rPr>
          <w:rFonts w:ascii="Vinci Sans" w:eastAsia="Arial" w:hAnsi="Vinci Sans" w:cs="Arial"/>
          <w:sz w:val="16"/>
          <w:szCs w:val="16"/>
          <w:lang w:val="cs-CZ" w:eastAsia="cs-CZ"/>
        </w:rPr>
        <w:t>nebo může dojít k bezprostřednímu ohrožení života a zdraví osob</w:t>
      </w:r>
      <w:r w:rsidR="00231919" w:rsidRPr="00670AFE">
        <w:rPr>
          <w:rFonts w:ascii="Vinci Sans" w:eastAsia="Arial" w:hAnsi="Vinci Sans" w:cs="Arial"/>
          <w:sz w:val="16"/>
          <w:szCs w:val="16"/>
          <w:lang w:val="cs-CZ" w:eastAsia="cs-CZ"/>
        </w:rPr>
        <w:t xml:space="preserve"> a/nebo </w:t>
      </w:r>
      <w:r w:rsidR="00231919" w:rsidRPr="00B971C8">
        <w:rPr>
          <w:rFonts w:ascii="Vinci Sans" w:eastAsia="Arial" w:hAnsi="Vinci Sans" w:cs="Arial"/>
          <w:sz w:val="16"/>
          <w:szCs w:val="16"/>
          <w:lang w:val="cs-CZ" w:eastAsia="cs-CZ"/>
        </w:rPr>
        <w:t xml:space="preserve">ohrožení životního prostředí, zavazuje se Zhotovitel zaplatit Objednateli smluvní pokutu ve výši </w:t>
      </w:r>
      <w:r w:rsidR="001950EB">
        <w:rPr>
          <w:rFonts w:ascii="Vinci Sans" w:eastAsia="Arial" w:hAnsi="Vinci Sans" w:cs="Arial"/>
          <w:sz w:val="16"/>
          <w:szCs w:val="16"/>
          <w:lang w:val="cs-CZ" w:eastAsia="cs-CZ"/>
        </w:rPr>
        <w:t>5</w:t>
      </w:r>
      <w:r w:rsidR="00231919" w:rsidRPr="00B971C8">
        <w:rPr>
          <w:rFonts w:ascii="Vinci Sans" w:eastAsia="Arial" w:hAnsi="Vinci Sans" w:cs="Arial"/>
          <w:sz w:val="16"/>
          <w:szCs w:val="16"/>
          <w:lang w:val="cs-CZ" w:eastAsia="cs-CZ"/>
        </w:rPr>
        <w:t>0.000,- Kč za každý takový jednotlivý případ</w:t>
      </w:r>
      <w:r w:rsidR="00C62045" w:rsidRPr="00B971C8">
        <w:rPr>
          <w:rFonts w:ascii="Vinci Sans" w:eastAsia="Arial" w:hAnsi="Vinci Sans" w:cs="Arial"/>
          <w:sz w:val="16"/>
          <w:szCs w:val="16"/>
          <w:lang w:val="cs-CZ" w:eastAsia="cs-CZ"/>
        </w:rPr>
        <w:t xml:space="preserve"> porušení</w:t>
      </w:r>
      <w:r w:rsidR="00231919" w:rsidRPr="00B971C8">
        <w:rPr>
          <w:rFonts w:ascii="Vinci Sans" w:eastAsia="Arial" w:hAnsi="Vinci Sans" w:cs="Arial"/>
          <w:sz w:val="16"/>
          <w:szCs w:val="16"/>
          <w:lang w:val="cs-CZ" w:eastAsia="cs-CZ"/>
        </w:rPr>
        <w:t>. V ostatních případech</w:t>
      </w:r>
      <w:r w:rsidR="00856E6F" w:rsidRPr="00B971C8">
        <w:rPr>
          <w:rFonts w:ascii="Vinci Sans" w:eastAsia="Arial" w:hAnsi="Vinci Sans" w:cs="Arial"/>
          <w:sz w:val="16"/>
          <w:szCs w:val="16"/>
          <w:lang w:val="cs-CZ" w:eastAsia="cs-CZ"/>
        </w:rPr>
        <w:t xml:space="preserve"> porušení povinnosti týkající se dodržování pravidel BOZP, PO a OŽP, které vyplývají z právních předpisů a/nebo Obecných smluvních podmínek BOZP, PO a OŽP</w:t>
      </w:r>
      <w:r w:rsidR="00A53084" w:rsidRPr="00B971C8">
        <w:rPr>
          <w:rFonts w:ascii="Vinci Sans" w:eastAsia="Arial" w:hAnsi="Vinci Sans" w:cs="Arial"/>
          <w:sz w:val="16"/>
          <w:szCs w:val="16"/>
          <w:lang w:val="cs-CZ" w:eastAsia="cs-CZ"/>
        </w:rPr>
        <w:t xml:space="preserve"> Objednatele</w:t>
      </w:r>
      <w:r w:rsidR="00856E6F" w:rsidRPr="00B971C8">
        <w:rPr>
          <w:rFonts w:ascii="Vinci Sans" w:eastAsia="Arial" w:hAnsi="Vinci Sans" w:cs="Arial"/>
          <w:sz w:val="16"/>
          <w:szCs w:val="16"/>
          <w:lang w:val="cs-CZ" w:eastAsia="cs-CZ"/>
        </w:rPr>
        <w:t xml:space="preserve"> ze strany </w:t>
      </w:r>
      <w:r w:rsidR="00231919" w:rsidRPr="00B971C8">
        <w:rPr>
          <w:rFonts w:ascii="Vinci Sans" w:eastAsia="Arial" w:hAnsi="Vinci Sans" w:cs="Arial"/>
          <w:sz w:val="16"/>
          <w:szCs w:val="16"/>
          <w:lang w:val="cs-CZ" w:eastAsia="cs-CZ"/>
        </w:rPr>
        <w:t>Zhotovitel</w:t>
      </w:r>
      <w:r w:rsidR="00856E6F" w:rsidRPr="00B971C8">
        <w:rPr>
          <w:rFonts w:ascii="Vinci Sans" w:eastAsia="Arial" w:hAnsi="Vinci Sans" w:cs="Arial"/>
          <w:sz w:val="16"/>
          <w:szCs w:val="16"/>
          <w:lang w:val="cs-CZ" w:eastAsia="cs-CZ"/>
        </w:rPr>
        <w:t>e</w:t>
      </w:r>
      <w:r w:rsidR="00231919" w:rsidRPr="00B971C8">
        <w:rPr>
          <w:rFonts w:ascii="Vinci Sans" w:eastAsia="Arial" w:hAnsi="Vinci Sans" w:cs="Arial"/>
          <w:sz w:val="16"/>
          <w:szCs w:val="16"/>
          <w:lang w:val="cs-CZ" w:eastAsia="cs-CZ"/>
        </w:rPr>
        <w:t xml:space="preserve"> a/nebo jeho zaměstnan</w:t>
      </w:r>
      <w:r w:rsidR="00856E6F" w:rsidRPr="00B971C8">
        <w:rPr>
          <w:rFonts w:ascii="Vinci Sans" w:eastAsia="Arial" w:hAnsi="Vinci Sans" w:cs="Arial"/>
          <w:sz w:val="16"/>
          <w:szCs w:val="16"/>
          <w:lang w:val="cs-CZ" w:eastAsia="cs-CZ"/>
        </w:rPr>
        <w:t>ce</w:t>
      </w:r>
      <w:r w:rsidR="00231919" w:rsidRPr="00B971C8">
        <w:rPr>
          <w:rFonts w:ascii="Vinci Sans" w:eastAsia="Arial" w:hAnsi="Vinci Sans" w:cs="Arial"/>
          <w:sz w:val="16"/>
          <w:szCs w:val="16"/>
          <w:lang w:val="cs-CZ" w:eastAsia="cs-CZ"/>
        </w:rPr>
        <w:t xml:space="preserve"> a/nebo jeho subdodavatel</w:t>
      </w:r>
      <w:r w:rsidR="00856E6F" w:rsidRPr="00B971C8">
        <w:rPr>
          <w:rFonts w:ascii="Vinci Sans" w:eastAsia="Arial" w:hAnsi="Vinci Sans" w:cs="Arial"/>
          <w:sz w:val="16"/>
          <w:szCs w:val="16"/>
          <w:lang w:val="cs-CZ" w:eastAsia="cs-CZ"/>
        </w:rPr>
        <w:t>e</w:t>
      </w:r>
      <w:r w:rsidR="00231919" w:rsidRPr="00B971C8">
        <w:rPr>
          <w:rFonts w:ascii="Vinci Sans" w:eastAsia="Arial" w:hAnsi="Vinci Sans" w:cs="Arial"/>
          <w:sz w:val="16"/>
          <w:szCs w:val="16"/>
          <w:lang w:val="cs-CZ" w:eastAsia="cs-CZ"/>
        </w:rPr>
        <w:t xml:space="preserve">, </w:t>
      </w:r>
      <w:r w:rsidR="00856E6F" w:rsidRPr="00B971C8">
        <w:rPr>
          <w:rFonts w:ascii="Vinci Sans" w:eastAsia="Arial" w:hAnsi="Vinci Sans" w:cs="Arial"/>
          <w:sz w:val="16"/>
          <w:szCs w:val="16"/>
          <w:lang w:val="cs-CZ" w:eastAsia="cs-CZ"/>
        </w:rPr>
        <w:t xml:space="preserve">se Zhotovitel </w:t>
      </w:r>
      <w:r w:rsidR="00231919" w:rsidRPr="00B971C8">
        <w:rPr>
          <w:rFonts w:ascii="Vinci Sans" w:eastAsia="Arial" w:hAnsi="Vinci Sans" w:cs="Arial"/>
          <w:sz w:val="16"/>
          <w:szCs w:val="16"/>
          <w:lang w:val="cs-CZ" w:eastAsia="cs-CZ"/>
        </w:rPr>
        <w:t xml:space="preserve">zavazuje zaplatit Objednateli smluvní pokutu ve výši </w:t>
      </w:r>
      <w:r w:rsidR="00856E6F" w:rsidRPr="00670AFE">
        <w:rPr>
          <w:rFonts w:ascii="Vinci Sans" w:eastAsia="Arial" w:hAnsi="Vinci Sans" w:cs="Arial"/>
          <w:sz w:val="16"/>
          <w:szCs w:val="16"/>
          <w:lang w:val="cs-CZ" w:eastAsia="cs-CZ"/>
        </w:rPr>
        <w:t>10</w:t>
      </w:r>
      <w:r w:rsidR="00231919" w:rsidRPr="00670AFE">
        <w:rPr>
          <w:rFonts w:ascii="Vinci Sans" w:eastAsia="Arial" w:hAnsi="Vinci Sans" w:cs="Arial"/>
          <w:sz w:val="16"/>
          <w:szCs w:val="16"/>
          <w:lang w:val="cs-CZ" w:eastAsia="cs-CZ"/>
        </w:rPr>
        <w:t>.000,- Kč</w:t>
      </w:r>
      <w:r w:rsidR="00231919" w:rsidRPr="00B971C8">
        <w:rPr>
          <w:rFonts w:ascii="Vinci Sans" w:eastAsia="Arial" w:hAnsi="Vinci Sans" w:cs="Arial"/>
          <w:sz w:val="16"/>
          <w:szCs w:val="16"/>
          <w:lang w:val="cs-CZ" w:eastAsia="cs-CZ"/>
        </w:rPr>
        <w:t xml:space="preserve"> za každý takový jednotlivý případ</w:t>
      </w:r>
      <w:r w:rsidR="00A53084" w:rsidRPr="00B971C8">
        <w:rPr>
          <w:rFonts w:ascii="Vinci Sans" w:eastAsia="Arial" w:hAnsi="Vinci Sans" w:cs="Arial"/>
          <w:sz w:val="16"/>
          <w:szCs w:val="16"/>
          <w:lang w:val="cs-CZ" w:eastAsia="cs-CZ"/>
        </w:rPr>
        <w:t xml:space="preserve"> porušení</w:t>
      </w:r>
      <w:r w:rsidR="00231919" w:rsidRPr="00B971C8">
        <w:rPr>
          <w:rFonts w:ascii="Vinci Sans" w:eastAsia="Arial" w:hAnsi="Vinci Sans" w:cs="Arial"/>
          <w:sz w:val="16"/>
          <w:szCs w:val="16"/>
          <w:lang w:val="cs-CZ" w:eastAsia="cs-CZ"/>
        </w:rPr>
        <w:t xml:space="preserve">. </w:t>
      </w:r>
      <w:r w:rsidRPr="00B971C8">
        <w:rPr>
          <w:rFonts w:ascii="Vinci Sans" w:eastAsia="Arial" w:hAnsi="Vinci Sans" w:cs="Arial"/>
          <w:sz w:val="16"/>
          <w:szCs w:val="16"/>
          <w:lang w:val="cs-CZ" w:eastAsia="cs-CZ"/>
        </w:rPr>
        <w:t xml:space="preserve">Zhotovitel je povinen zaplatit Objednateli smluvní pokutu dle </w:t>
      </w:r>
      <w:r w:rsidR="00231919" w:rsidRPr="00B971C8">
        <w:rPr>
          <w:rFonts w:ascii="Vinci Sans" w:eastAsia="Arial" w:hAnsi="Vinci Sans" w:cs="Arial"/>
          <w:sz w:val="16"/>
          <w:szCs w:val="16"/>
          <w:lang w:val="cs-CZ" w:eastAsia="cs-CZ"/>
        </w:rPr>
        <w:t>tohoto odstavce</w:t>
      </w:r>
      <w:r w:rsidRPr="00B971C8">
        <w:rPr>
          <w:rFonts w:ascii="Vinci Sans" w:eastAsia="Arial" w:hAnsi="Vinci Sans" w:cs="Arial"/>
          <w:sz w:val="16"/>
          <w:szCs w:val="16"/>
          <w:lang w:val="cs-CZ" w:eastAsia="cs-CZ"/>
        </w:rPr>
        <w:t xml:space="preserve"> nejpozději do 5 pracovních dnů</w:t>
      </w:r>
      <w:r w:rsidRPr="00BA7CC1">
        <w:rPr>
          <w:rFonts w:ascii="Vinci Sans" w:eastAsia="Arial" w:hAnsi="Vinci Sans" w:cs="Arial"/>
          <w:sz w:val="16"/>
          <w:szCs w:val="16"/>
          <w:lang w:val="cs-CZ" w:eastAsia="cs-CZ"/>
        </w:rPr>
        <w:t xml:space="preserve"> ode dne doručení písemné výzvy Objednatele k</w:t>
      </w:r>
      <w:r w:rsidR="00432503" w:rsidRPr="00BA7CC1">
        <w:rPr>
          <w:rFonts w:ascii="Vinci Sans" w:eastAsia="Arial" w:hAnsi="Vinci Sans" w:cs="Arial"/>
          <w:sz w:val="16"/>
          <w:szCs w:val="16"/>
          <w:lang w:val="cs-CZ" w:eastAsia="cs-CZ"/>
        </w:rPr>
        <w:t xml:space="preserve"> </w:t>
      </w:r>
      <w:r w:rsidRPr="00BA7CC1">
        <w:rPr>
          <w:rFonts w:ascii="Vinci Sans" w:eastAsia="Arial" w:hAnsi="Vinci Sans" w:cs="Arial"/>
          <w:sz w:val="16"/>
          <w:szCs w:val="16"/>
          <w:lang w:val="cs-CZ" w:eastAsia="cs-CZ"/>
        </w:rPr>
        <w:t>zaplacení smluvní pokuty. V případě, že Objednatel bude povinen zaplatit smluvní pokutu</w:t>
      </w:r>
      <w:r w:rsidR="00EB4D82" w:rsidRPr="00BA7CC1">
        <w:rPr>
          <w:rFonts w:ascii="Vinci Sans" w:eastAsia="Arial" w:hAnsi="Vinci Sans" w:cs="Arial"/>
          <w:sz w:val="16"/>
          <w:szCs w:val="16"/>
          <w:lang w:val="cs-CZ" w:eastAsia="cs-CZ"/>
        </w:rPr>
        <w:t>(y)</w:t>
      </w:r>
      <w:r w:rsidRPr="00BA7CC1">
        <w:rPr>
          <w:rFonts w:ascii="Vinci Sans" w:eastAsia="Arial" w:hAnsi="Vinci Sans" w:cs="Arial"/>
          <w:sz w:val="16"/>
          <w:szCs w:val="16"/>
          <w:lang w:val="cs-CZ" w:eastAsia="cs-CZ"/>
        </w:rPr>
        <w:t xml:space="preserve"> a/nebo hradit škodu třetí osobě v souvislosti s porušením povinnosti dodržování BOZP</w:t>
      </w:r>
      <w:r w:rsidR="005A3A9D" w:rsidRPr="00BA7CC1">
        <w:rPr>
          <w:rFonts w:ascii="Vinci Sans" w:eastAsia="Arial" w:hAnsi="Vinci Sans" w:cs="Arial"/>
          <w:sz w:val="16"/>
          <w:szCs w:val="16"/>
          <w:lang w:val="cs-CZ" w:eastAsia="cs-CZ"/>
        </w:rPr>
        <w:t>, PO a OŽP</w:t>
      </w:r>
      <w:r w:rsidRPr="00BA7CC1">
        <w:rPr>
          <w:rFonts w:ascii="Vinci Sans" w:eastAsia="Arial" w:hAnsi="Vinci Sans" w:cs="Arial"/>
          <w:sz w:val="16"/>
          <w:szCs w:val="16"/>
          <w:lang w:val="cs-CZ" w:eastAsia="cs-CZ"/>
        </w:rPr>
        <w:t xml:space="preserve"> Zhotovitelem a/nebo jeho zaměstnancem a/nebo jeho subdodavatelem, bude Zhotovitel povinen zaplatit Objednateli smluvní pokutu ve stejné výši, ve které je Objednatel povinen zaplatit smluvní pokutu a/nebo nahradit škodu takové třetí osobě.</w:t>
      </w:r>
      <w:r w:rsidR="0055064A" w:rsidRPr="00BA7CC1">
        <w:rPr>
          <w:rFonts w:ascii="Vinci Sans" w:eastAsia="Arial" w:hAnsi="Vinci Sans" w:cs="Arial"/>
          <w:sz w:val="16"/>
          <w:szCs w:val="16"/>
          <w:lang w:val="cs-CZ" w:eastAsia="cs-CZ"/>
        </w:rPr>
        <w:t xml:space="preserve"> </w:t>
      </w:r>
      <w:r w:rsidR="005A3A9D" w:rsidRPr="00BA7CC1">
        <w:rPr>
          <w:rFonts w:ascii="Vinci Sans" w:eastAsia="Arial" w:hAnsi="Vinci Sans" w:cs="Arial"/>
          <w:sz w:val="16"/>
          <w:szCs w:val="16"/>
          <w:lang w:val="cs-CZ" w:eastAsia="cs-CZ"/>
        </w:rPr>
        <w:t>Objednatel je dále oprávněn po Zhotoviteli požadovat</w:t>
      </w:r>
      <w:r w:rsidR="00073712" w:rsidRPr="00BA7CC1">
        <w:rPr>
          <w:rFonts w:ascii="Vinci Sans" w:eastAsia="Arial" w:hAnsi="Vinci Sans" w:cs="Arial"/>
          <w:sz w:val="16"/>
          <w:szCs w:val="16"/>
          <w:lang w:val="cs-CZ" w:eastAsia="cs-CZ"/>
        </w:rPr>
        <w:t xml:space="preserve"> a Zhotovitel je povinen jednostrannému požadavku Objednatele neprodleně vyhovět</w:t>
      </w:r>
      <w:r w:rsidR="005A3A9D" w:rsidRPr="00BA7CC1">
        <w:rPr>
          <w:rFonts w:ascii="Vinci Sans" w:eastAsia="Arial" w:hAnsi="Vinci Sans" w:cs="Arial"/>
          <w:sz w:val="16"/>
          <w:szCs w:val="16"/>
          <w:lang w:val="cs-CZ" w:eastAsia="cs-CZ"/>
        </w:rPr>
        <w:t xml:space="preserve">, aby z místa provádění </w:t>
      </w:r>
      <w:r w:rsidR="005A3A9D" w:rsidRPr="00B971C8">
        <w:rPr>
          <w:rFonts w:ascii="Vinci Sans" w:eastAsia="Arial" w:hAnsi="Vinci Sans" w:cs="Arial"/>
          <w:sz w:val="16"/>
          <w:szCs w:val="16"/>
          <w:lang w:val="cs-CZ" w:eastAsia="cs-CZ"/>
        </w:rPr>
        <w:t xml:space="preserve">Díla dočasně či trvale vykázal </w:t>
      </w:r>
      <w:r w:rsidR="005A3A9D" w:rsidRPr="00B971C8">
        <w:rPr>
          <w:rFonts w:ascii="Vinci Sans" w:eastAsia="Arial" w:hAnsi="Vinci Sans" w:cs="Arial"/>
          <w:sz w:val="16"/>
          <w:szCs w:val="16"/>
          <w:lang w:val="cs-CZ" w:eastAsia="cs-CZ"/>
        </w:rPr>
        <w:lastRenderedPageBreak/>
        <w:t>jakoukoliv osobu</w:t>
      </w:r>
      <w:r w:rsidR="00EB4D82" w:rsidRPr="00B971C8">
        <w:rPr>
          <w:rFonts w:ascii="Vinci Sans" w:eastAsia="Arial" w:hAnsi="Vinci Sans" w:cs="Arial"/>
          <w:sz w:val="16"/>
          <w:szCs w:val="16"/>
          <w:lang w:val="cs-CZ" w:eastAsia="cs-CZ"/>
        </w:rPr>
        <w:t xml:space="preserve"> (pracovníka)</w:t>
      </w:r>
      <w:r w:rsidR="005A3A9D" w:rsidRPr="00B971C8">
        <w:rPr>
          <w:rFonts w:ascii="Vinci Sans" w:eastAsia="Arial" w:hAnsi="Vinci Sans" w:cs="Arial"/>
          <w:sz w:val="16"/>
          <w:szCs w:val="16"/>
          <w:lang w:val="cs-CZ" w:eastAsia="cs-CZ"/>
        </w:rPr>
        <w:t xml:space="preserve">, která dle názoru Objednatele postupuje v rozporu se Smlouvou </w:t>
      </w:r>
      <w:r w:rsidR="00EB4D82" w:rsidRPr="00B971C8">
        <w:rPr>
          <w:rFonts w:ascii="Vinci Sans" w:eastAsia="Arial" w:hAnsi="Vinci Sans" w:cs="Arial"/>
          <w:sz w:val="16"/>
          <w:szCs w:val="16"/>
          <w:lang w:val="cs-CZ" w:eastAsia="cs-CZ"/>
        </w:rPr>
        <w:t>a/</w:t>
      </w:r>
      <w:r w:rsidR="005A3A9D" w:rsidRPr="00B971C8">
        <w:rPr>
          <w:rFonts w:ascii="Vinci Sans" w:eastAsia="Arial" w:hAnsi="Vinci Sans" w:cs="Arial"/>
          <w:sz w:val="16"/>
          <w:szCs w:val="16"/>
          <w:lang w:val="cs-CZ" w:eastAsia="cs-CZ"/>
        </w:rPr>
        <w:t>nebo obecně závaznými právními předpisy, plní své povinnosti nekompetentně nebo nedbale, nebo se chová tak, že tím porušuje nebo může porušit pravidla BOZP, PO a/nebo OŽP</w:t>
      </w:r>
      <w:r w:rsidR="00B37510" w:rsidRPr="00B971C8">
        <w:rPr>
          <w:rFonts w:ascii="Vinci Sans" w:eastAsia="Arial" w:hAnsi="Vinci Sans" w:cs="Arial"/>
          <w:sz w:val="16"/>
          <w:szCs w:val="16"/>
          <w:lang w:val="cs-CZ" w:eastAsia="cs-CZ"/>
        </w:rPr>
        <w:t xml:space="preserve">; v případě porušení této povinnosti Zhotovitelem je Objednatel oprávněn po Zhotoviteli požadovat zaplacení smluvní pokuty ve výši </w:t>
      </w:r>
      <w:r w:rsidR="00B37510" w:rsidRPr="00670AFE">
        <w:rPr>
          <w:rFonts w:ascii="Vinci Sans" w:eastAsia="Arial" w:hAnsi="Vinci Sans" w:cs="Arial"/>
          <w:sz w:val="16"/>
          <w:szCs w:val="16"/>
          <w:lang w:val="cs-CZ" w:eastAsia="cs-CZ"/>
        </w:rPr>
        <w:t>5.000,- Kč</w:t>
      </w:r>
      <w:r w:rsidR="00B37510" w:rsidRPr="00B971C8">
        <w:rPr>
          <w:rFonts w:ascii="Vinci Sans" w:eastAsia="Arial" w:hAnsi="Vinci Sans" w:cs="Arial"/>
          <w:sz w:val="16"/>
          <w:szCs w:val="16"/>
          <w:lang w:val="cs-CZ" w:eastAsia="cs-CZ"/>
        </w:rPr>
        <w:t xml:space="preserve"> za každý započatý den, co porušení této povinnosti trvá, a to za každý jednotlivý případ porušení této povinnosti.</w:t>
      </w:r>
    </w:p>
    <w:p w14:paraId="01E4A874" w14:textId="563A7B5F" w:rsidR="00073712" w:rsidRPr="00B971C8" w:rsidRDefault="000F7587"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670AFE">
        <w:rPr>
          <w:rFonts w:ascii="Vinci Sans" w:eastAsia="Arial" w:hAnsi="Vinci Sans" w:cs="Arial"/>
          <w:b/>
          <w:bCs/>
          <w:sz w:val="16"/>
          <w:szCs w:val="16"/>
          <w:lang w:val="cs-CZ" w:eastAsia="cs-CZ"/>
        </w:rPr>
        <w:t xml:space="preserve">Smluvní pokuty uplatněné investorem (koncovým zákazníkem) vůči Objednateli: </w:t>
      </w:r>
      <w:r w:rsidR="00073712" w:rsidRPr="00670AFE">
        <w:rPr>
          <w:rFonts w:ascii="Vinci Sans" w:eastAsia="Arial" w:hAnsi="Vinci Sans" w:cs="Arial"/>
          <w:sz w:val="16"/>
          <w:szCs w:val="16"/>
          <w:lang w:val="cs-CZ" w:eastAsia="cs-CZ"/>
        </w:rPr>
        <w:t xml:space="preserve">Vedle nároku na zaplacení smluvní pokuty (smluvních pokut), které je </w:t>
      </w:r>
      <w:r w:rsidRPr="00B971C8">
        <w:rPr>
          <w:rFonts w:ascii="Vinci Sans" w:eastAsia="Arial" w:hAnsi="Vinci Sans" w:cs="Arial"/>
          <w:sz w:val="16"/>
          <w:szCs w:val="16"/>
          <w:lang w:val="cs-CZ" w:eastAsia="cs-CZ"/>
        </w:rPr>
        <w:t xml:space="preserve">Objednatel </w:t>
      </w:r>
      <w:r w:rsidR="00073712" w:rsidRPr="00670AFE">
        <w:rPr>
          <w:rFonts w:ascii="Vinci Sans" w:eastAsia="Arial" w:hAnsi="Vinci Sans" w:cs="Arial"/>
          <w:sz w:val="16"/>
          <w:szCs w:val="16"/>
          <w:lang w:val="cs-CZ" w:eastAsia="cs-CZ"/>
        </w:rPr>
        <w:t>oprávněn nárokovat po Zhotoviteli</w:t>
      </w:r>
      <w:r w:rsidR="00EB4D82" w:rsidRPr="00B971C8">
        <w:rPr>
          <w:rFonts w:ascii="Vinci Sans" w:eastAsia="Arial" w:hAnsi="Vinci Sans" w:cs="Arial"/>
          <w:sz w:val="16"/>
          <w:szCs w:val="16"/>
          <w:lang w:val="cs-CZ" w:eastAsia="cs-CZ"/>
        </w:rPr>
        <w:t xml:space="preserve"> dle těchto Obchodního podmínek</w:t>
      </w:r>
      <w:r w:rsidR="00073712" w:rsidRPr="00670AFE">
        <w:rPr>
          <w:rFonts w:ascii="Vinci Sans" w:eastAsia="Arial" w:hAnsi="Vinci Sans" w:cs="Arial"/>
          <w:sz w:val="16"/>
          <w:szCs w:val="16"/>
          <w:lang w:val="cs-CZ" w:eastAsia="cs-CZ"/>
        </w:rPr>
        <w:t>, se smluvní strany dohodly, že dále je též Objednatel oprávněn nárokovat po Zhotoviteli z titulu nároku na náhradu škody</w:t>
      </w:r>
      <w:r w:rsidR="00EB4D82" w:rsidRPr="00B971C8">
        <w:rPr>
          <w:rFonts w:ascii="Vinci Sans" w:eastAsia="Arial" w:hAnsi="Vinci Sans" w:cs="Arial"/>
          <w:sz w:val="16"/>
          <w:szCs w:val="16"/>
          <w:lang w:val="cs-CZ" w:eastAsia="cs-CZ"/>
        </w:rPr>
        <w:t xml:space="preserve"> též i</w:t>
      </w:r>
      <w:r w:rsidR="00073712" w:rsidRPr="00670AFE">
        <w:rPr>
          <w:rFonts w:ascii="Vinci Sans" w:eastAsia="Arial" w:hAnsi="Vinci Sans" w:cs="Arial"/>
          <w:sz w:val="16"/>
          <w:szCs w:val="16"/>
          <w:lang w:val="cs-CZ" w:eastAsia="cs-CZ"/>
        </w:rPr>
        <w:t xml:space="preserve"> jakékoliv smluvní pokuty uplatněné investorem</w:t>
      </w:r>
      <w:r w:rsidR="00E334E8" w:rsidRPr="00670AFE">
        <w:rPr>
          <w:rFonts w:ascii="Vinci Sans" w:eastAsia="Arial" w:hAnsi="Vinci Sans" w:cs="Arial"/>
          <w:sz w:val="16"/>
          <w:szCs w:val="16"/>
          <w:lang w:val="cs-CZ" w:eastAsia="cs-CZ"/>
        </w:rPr>
        <w:t xml:space="preserve"> (koncovým zákazníkem) </w:t>
      </w:r>
      <w:r w:rsidRPr="00B971C8">
        <w:rPr>
          <w:rFonts w:ascii="Vinci Sans" w:eastAsia="Arial" w:hAnsi="Vinci Sans" w:cs="Arial"/>
          <w:sz w:val="16"/>
          <w:szCs w:val="16"/>
          <w:lang w:val="cs-CZ" w:eastAsia="cs-CZ"/>
        </w:rPr>
        <w:t>vůči</w:t>
      </w:r>
      <w:r w:rsidR="00E334E8" w:rsidRPr="00670AFE">
        <w:rPr>
          <w:rFonts w:ascii="Vinci Sans" w:eastAsia="Arial" w:hAnsi="Vinci Sans" w:cs="Arial"/>
          <w:sz w:val="16"/>
          <w:szCs w:val="16"/>
          <w:lang w:val="cs-CZ" w:eastAsia="cs-CZ"/>
        </w:rPr>
        <w:t xml:space="preserve"> Objednateli</w:t>
      </w:r>
      <w:r w:rsidR="00073712" w:rsidRPr="00670AFE">
        <w:rPr>
          <w:rFonts w:ascii="Vinci Sans" w:eastAsia="Arial" w:hAnsi="Vinci Sans" w:cs="Arial"/>
          <w:sz w:val="16"/>
          <w:szCs w:val="16"/>
          <w:lang w:val="cs-CZ" w:eastAsia="cs-CZ"/>
        </w:rPr>
        <w:t xml:space="preserve"> </w:t>
      </w:r>
      <w:r w:rsidRPr="00B971C8">
        <w:rPr>
          <w:rFonts w:ascii="Vinci Sans" w:eastAsia="Arial" w:hAnsi="Vinci Sans" w:cs="Arial"/>
          <w:sz w:val="16"/>
          <w:szCs w:val="16"/>
          <w:lang w:val="cs-CZ" w:eastAsia="cs-CZ"/>
        </w:rPr>
        <w:t>v důsledku</w:t>
      </w:r>
      <w:r w:rsidR="00073712" w:rsidRPr="00670AFE">
        <w:rPr>
          <w:rFonts w:ascii="Vinci Sans" w:eastAsia="Arial" w:hAnsi="Vinci Sans" w:cs="Arial"/>
          <w:sz w:val="16"/>
          <w:szCs w:val="16"/>
          <w:lang w:val="cs-CZ" w:eastAsia="cs-CZ"/>
        </w:rPr>
        <w:t xml:space="preserve"> porušení </w:t>
      </w:r>
      <w:r w:rsidRPr="00B971C8">
        <w:rPr>
          <w:rFonts w:ascii="Vinci Sans" w:eastAsia="Arial" w:hAnsi="Vinci Sans" w:cs="Arial"/>
          <w:sz w:val="16"/>
          <w:szCs w:val="16"/>
          <w:lang w:val="cs-CZ" w:eastAsia="cs-CZ"/>
        </w:rPr>
        <w:t>pravidel</w:t>
      </w:r>
      <w:r w:rsidR="00073712" w:rsidRPr="00670AFE">
        <w:rPr>
          <w:rFonts w:ascii="Vinci Sans" w:eastAsia="Arial" w:hAnsi="Vinci Sans" w:cs="Arial"/>
          <w:sz w:val="16"/>
          <w:szCs w:val="16"/>
          <w:lang w:val="cs-CZ" w:eastAsia="cs-CZ"/>
        </w:rPr>
        <w:t xml:space="preserve"> BOZP, </w:t>
      </w:r>
      <w:r w:rsidRPr="00B971C8">
        <w:rPr>
          <w:rFonts w:ascii="Vinci Sans" w:eastAsia="Arial" w:hAnsi="Vinci Sans" w:cs="Arial"/>
          <w:sz w:val="16"/>
          <w:szCs w:val="16"/>
          <w:lang w:val="cs-CZ" w:eastAsia="cs-CZ"/>
        </w:rPr>
        <w:t>PO a OŽP, jestliže bude mít</w:t>
      </w:r>
      <w:r w:rsidR="00073712" w:rsidRPr="00670AFE">
        <w:rPr>
          <w:rFonts w:ascii="Vinci Sans" w:eastAsia="Arial" w:hAnsi="Vinci Sans" w:cs="Arial"/>
          <w:sz w:val="16"/>
          <w:szCs w:val="16"/>
          <w:lang w:val="cs-CZ" w:eastAsia="cs-CZ"/>
        </w:rPr>
        <w:t xml:space="preserve"> </w:t>
      </w:r>
      <w:r w:rsidRPr="00B971C8">
        <w:rPr>
          <w:rFonts w:ascii="Vinci Sans" w:eastAsia="Arial" w:hAnsi="Vinci Sans" w:cs="Arial"/>
          <w:sz w:val="16"/>
          <w:szCs w:val="16"/>
          <w:lang w:val="cs-CZ" w:eastAsia="cs-CZ"/>
        </w:rPr>
        <w:t xml:space="preserve">toto </w:t>
      </w:r>
      <w:r w:rsidR="00073712" w:rsidRPr="00670AFE">
        <w:rPr>
          <w:rFonts w:ascii="Vinci Sans" w:eastAsia="Arial" w:hAnsi="Vinci Sans" w:cs="Arial"/>
          <w:sz w:val="16"/>
          <w:szCs w:val="16"/>
          <w:lang w:val="cs-CZ" w:eastAsia="cs-CZ"/>
        </w:rPr>
        <w:t xml:space="preserve">porušení </w:t>
      </w:r>
      <w:r w:rsidRPr="00B971C8">
        <w:rPr>
          <w:rFonts w:ascii="Vinci Sans" w:eastAsia="Arial" w:hAnsi="Vinci Sans" w:cs="Arial"/>
          <w:sz w:val="16"/>
          <w:szCs w:val="16"/>
          <w:lang w:val="cs-CZ" w:eastAsia="cs-CZ"/>
        </w:rPr>
        <w:t xml:space="preserve">pravidel BOZP, PO a OŽP původ </w:t>
      </w:r>
      <w:r w:rsidR="00EB4D82" w:rsidRPr="00B971C8">
        <w:rPr>
          <w:rFonts w:ascii="Vinci Sans" w:eastAsia="Arial" w:hAnsi="Vinci Sans" w:cs="Arial"/>
          <w:sz w:val="16"/>
          <w:szCs w:val="16"/>
          <w:lang w:val="cs-CZ" w:eastAsia="cs-CZ"/>
        </w:rPr>
        <w:t xml:space="preserve">(byť jen částečný) </w:t>
      </w:r>
      <w:r w:rsidR="00E334E8" w:rsidRPr="00670AFE">
        <w:rPr>
          <w:rFonts w:ascii="Vinci Sans" w:eastAsia="Arial" w:hAnsi="Vinci Sans" w:cs="Arial"/>
          <w:sz w:val="16"/>
          <w:szCs w:val="16"/>
          <w:lang w:val="cs-CZ" w:eastAsia="cs-CZ"/>
        </w:rPr>
        <w:t xml:space="preserve">v </w:t>
      </w:r>
      <w:r w:rsidR="00073712" w:rsidRPr="00670AFE">
        <w:rPr>
          <w:rFonts w:ascii="Vinci Sans" w:eastAsia="Arial" w:hAnsi="Vinci Sans" w:cs="Arial"/>
          <w:sz w:val="16"/>
          <w:szCs w:val="16"/>
          <w:lang w:val="cs-CZ" w:eastAsia="cs-CZ"/>
        </w:rPr>
        <w:t>zavinění pracovník</w:t>
      </w:r>
      <w:r w:rsidR="00EB4D82" w:rsidRPr="00B971C8">
        <w:rPr>
          <w:rFonts w:ascii="Vinci Sans" w:eastAsia="Arial" w:hAnsi="Vinci Sans" w:cs="Arial"/>
          <w:sz w:val="16"/>
          <w:szCs w:val="16"/>
          <w:lang w:val="cs-CZ" w:eastAsia="cs-CZ"/>
        </w:rPr>
        <w:t>em (pracovníky)</w:t>
      </w:r>
      <w:r w:rsidR="00073712" w:rsidRPr="00670AFE">
        <w:rPr>
          <w:rFonts w:ascii="Vinci Sans" w:eastAsia="Arial" w:hAnsi="Vinci Sans" w:cs="Arial"/>
          <w:sz w:val="16"/>
          <w:szCs w:val="16"/>
          <w:lang w:val="cs-CZ" w:eastAsia="cs-CZ"/>
        </w:rPr>
        <w:t xml:space="preserve"> Zhotovitele a</w:t>
      </w:r>
      <w:r w:rsidRPr="00B971C8">
        <w:rPr>
          <w:rFonts w:ascii="Vinci Sans" w:eastAsia="Arial" w:hAnsi="Vinci Sans" w:cs="Arial"/>
          <w:sz w:val="16"/>
          <w:szCs w:val="16"/>
          <w:lang w:val="cs-CZ" w:eastAsia="cs-CZ"/>
        </w:rPr>
        <w:t>/</w:t>
      </w:r>
      <w:r w:rsidR="00073712" w:rsidRPr="00670AFE">
        <w:rPr>
          <w:rFonts w:ascii="Vinci Sans" w:eastAsia="Arial" w:hAnsi="Vinci Sans" w:cs="Arial"/>
          <w:sz w:val="16"/>
          <w:szCs w:val="16"/>
          <w:lang w:val="cs-CZ" w:eastAsia="cs-CZ"/>
        </w:rPr>
        <w:t>nebo pracovník</w:t>
      </w:r>
      <w:r w:rsidR="00EB4D82" w:rsidRPr="00B971C8">
        <w:rPr>
          <w:rFonts w:ascii="Vinci Sans" w:eastAsia="Arial" w:hAnsi="Vinci Sans" w:cs="Arial"/>
          <w:sz w:val="16"/>
          <w:szCs w:val="16"/>
          <w:lang w:val="cs-CZ" w:eastAsia="cs-CZ"/>
        </w:rPr>
        <w:t>em (pracovníky)</w:t>
      </w:r>
      <w:r w:rsidR="00073712" w:rsidRPr="00670AFE">
        <w:rPr>
          <w:rFonts w:ascii="Vinci Sans" w:eastAsia="Arial" w:hAnsi="Vinci Sans" w:cs="Arial"/>
          <w:sz w:val="16"/>
          <w:szCs w:val="16"/>
          <w:lang w:val="cs-CZ" w:eastAsia="cs-CZ"/>
        </w:rPr>
        <w:t xml:space="preserve"> subdodavatele Zhotovitele. Zhotovitel je povinen Objednatelem vyúčtovanou smluvní pokut</w:t>
      </w:r>
      <w:r w:rsidR="00E334E8" w:rsidRPr="00670AFE">
        <w:rPr>
          <w:rFonts w:ascii="Vinci Sans" w:eastAsia="Arial" w:hAnsi="Vinci Sans" w:cs="Arial"/>
          <w:sz w:val="16"/>
          <w:szCs w:val="16"/>
          <w:lang w:val="cs-CZ" w:eastAsia="cs-CZ"/>
        </w:rPr>
        <w:t>u</w:t>
      </w:r>
      <w:r w:rsidRPr="00B971C8">
        <w:rPr>
          <w:rFonts w:ascii="Vinci Sans" w:eastAsia="Arial" w:hAnsi="Vinci Sans" w:cs="Arial"/>
          <w:sz w:val="16"/>
          <w:szCs w:val="16"/>
          <w:lang w:val="cs-CZ" w:eastAsia="cs-CZ"/>
        </w:rPr>
        <w:t xml:space="preserve"> ve smyslu první věty tohoto odstavce</w:t>
      </w:r>
      <w:r w:rsidR="00073712" w:rsidRPr="00670AFE">
        <w:rPr>
          <w:rFonts w:ascii="Vinci Sans" w:eastAsia="Arial" w:hAnsi="Vinci Sans" w:cs="Arial"/>
          <w:sz w:val="16"/>
          <w:szCs w:val="16"/>
          <w:lang w:val="cs-CZ" w:eastAsia="cs-CZ"/>
        </w:rPr>
        <w:t xml:space="preserve"> zaplatit </w:t>
      </w:r>
      <w:r w:rsidRPr="00B971C8">
        <w:rPr>
          <w:rFonts w:ascii="Vinci Sans" w:eastAsia="Arial" w:hAnsi="Vinci Sans" w:cs="Arial"/>
          <w:sz w:val="16"/>
          <w:szCs w:val="16"/>
          <w:lang w:val="cs-CZ" w:eastAsia="cs-CZ"/>
        </w:rPr>
        <w:t>O</w:t>
      </w:r>
      <w:r w:rsidR="00073712" w:rsidRPr="00670AFE">
        <w:rPr>
          <w:rFonts w:ascii="Vinci Sans" w:eastAsia="Arial" w:hAnsi="Vinci Sans" w:cs="Arial"/>
          <w:sz w:val="16"/>
          <w:szCs w:val="16"/>
          <w:lang w:val="cs-CZ" w:eastAsia="cs-CZ"/>
        </w:rPr>
        <w:t xml:space="preserve">bjednateli nejpozději do </w:t>
      </w:r>
      <w:r w:rsidR="00EC7889" w:rsidRPr="00670AFE">
        <w:rPr>
          <w:rFonts w:ascii="Vinci Sans" w:eastAsia="Arial" w:hAnsi="Vinci Sans" w:cs="Arial"/>
          <w:sz w:val="16"/>
          <w:szCs w:val="16"/>
          <w:lang w:val="cs-CZ" w:eastAsia="cs-CZ"/>
        </w:rPr>
        <w:t>15</w:t>
      </w:r>
      <w:r w:rsidRPr="00670AFE">
        <w:rPr>
          <w:rFonts w:ascii="Vinci Sans" w:eastAsia="Arial" w:hAnsi="Vinci Sans" w:cs="Arial"/>
          <w:sz w:val="16"/>
          <w:szCs w:val="16"/>
          <w:lang w:val="cs-CZ" w:eastAsia="cs-CZ"/>
        </w:rPr>
        <w:t xml:space="preserve"> kalendářních dnů</w:t>
      </w:r>
      <w:r w:rsidR="00073712" w:rsidRPr="00670AFE">
        <w:rPr>
          <w:rFonts w:ascii="Vinci Sans" w:eastAsia="Arial" w:hAnsi="Vinci Sans" w:cs="Arial"/>
          <w:sz w:val="16"/>
          <w:szCs w:val="16"/>
          <w:lang w:val="cs-CZ" w:eastAsia="cs-CZ"/>
        </w:rPr>
        <w:t xml:space="preserve"> od</w:t>
      </w:r>
      <w:r w:rsidRPr="00B971C8">
        <w:rPr>
          <w:rFonts w:ascii="Vinci Sans" w:eastAsia="Arial" w:hAnsi="Vinci Sans" w:cs="Arial"/>
          <w:sz w:val="16"/>
          <w:szCs w:val="16"/>
          <w:lang w:val="cs-CZ" w:eastAsia="cs-CZ"/>
        </w:rPr>
        <w:t>e dne doručení</w:t>
      </w:r>
      <w:r w:rsidR="00073712" w:rsidRPr="00670AFE">
        <w:rPr>
          <w:rFonts w:ascii="Vinci Sans" w:eastAsia="Arial" w:hAnsi="Vinci Sans" w:cs="Arial"/>
          <w:sz w:val="16"/>
          <w:szCs w:val="16"/>
          <w:lang w:val="cs-CZ" w:eastAsia="cs-CZ"/>
        </w:rPr>
        <w:t xml:space="preserve"> písemné výzvy </w:t>
      </w:r>
      <w:r w:rsidRPr="00B971C8">
        <w:rPr>
          <w:rFonts w:ascii="Vinci Sans" w:eastAsia="Arial" w:hAnsi="Vinci Sans" w:cs="Arial"/>
          <w:sz w:val="16"/>
          <w:szCs w:val="16"/>
          <w:lang w:val="cs-CZ" w:eastAsia="cs-CZ"/>
        </w:rPr>
        <w:t>Zhotoviteli</w:t>
      </w:r>
      <w:r w:rsidR="00073712" w:rsidRPr="00670AFE">
        <w:rPr>
          <w:rFonts w:ascii="Vinci Sans" w:eastAsia="Arial" w:hAnsi="Vinci Sans" w:cs="Arial"/>
          <w:sz w:val="16"/>
          <w:szCs w:val="16"/>
          <w:lang w:val="cs-CZ" w:eastAsia="cs-CZ"/>
        </w:rPr>
        <w:t xml:space="preserve">. </w:t>
      </w:r>
      <w:r w:rsidR="00F34999" w:rsidRPr="00B971C8">
        <w:rPr>
          <w:rFonts w:ascii="Vinci Sans" w:eastAsia="Arial" w:hAnsi="Vinci Sans" w:cs="Arial"/>
          <w:sz w:val="16"/>
          <w:szCs w:val="16"/>
          <w:lang w:val="cs-CZ" w:eastAsia="cs-CZ"/>
        </w:rPr>
        <w:t xml:space="preserve">Potvrzením Objednávky Zhotovitel potvrzuje, že způsob penalizace ujednaný v tomto odstavci vychází z obchodně závazkového vztahu mezi Objednatelem a investorem (koncovým zákazníkem) s tím, že výše smluvních pokut považuje za přiměřené s přihlédnutím k hodnotě a významu zajišťovaných povinností. </w:t>
      </w:r>
      <w:r w:rsidR="00073712" w:rsidRPr="00670AFE">
        <w:rPr>
          <w:rFonts w:ascii="Vinci Sans" w:eastAsia="Arial" w:hAnsi="Vinci Sans" w:cs="Arial"/>
          <w:sz w:val="16"/>
          <w:szCs w:val="16"/>
          <w:lang w:val="cs-CZ" w:eastAsia="cs-CZ"/>
        </w:rPr>
        <w:t>Tím</w:t>
      </w:r>
      <w:r w:rsidRPr="00B971C8">
        <w:rPr>
          <w:rFonts w:ascii="Vinci Sans" w:eastAsia="Arial" w:hAnsi="Vinci Sans" w:cs="Arial"/>
          <w:sz w:val="16"/>
          <w:szCs w:val="16"/>
          <w:lang w:val="cs-CZ" w:eastAsia="cs-CZ"/>
        </w:rPr>
        <w:t>to ustanovením</w:t>
      </w:r>
      <w:r w:rsidR="00073712" w:rsidRPr="00670AFE">
        <w:rPr>
          <w:rFonts w:ascii="Vinci Sans" w:eastAsia="Arial" w:hAnsi="Vinci Sans" w:cs="Arial"/>
          <w:sz w:val="16"/>
          <w:szCs w:val="16"/>
          <w:lang w:val="cs-CZ" w:eastAsia="cs-CZ"/>
        </w:rPr>
        <w:t xml:space="preserve"> není dotčeno ustanovení </w:t>
      </w:r>
      <w:r w:rsidRPr="00B971C8">
        <w:rPr>
          <w:rFonts w:ascii="Vinci Sans" w:eastAsia="Arial" w:hAnsi="Vinci Sans" w:cs="Arial"/>
          <w:sz w:val="16"/>
          <w:szCs w:val="16"/>
          <w:lang w:val="cs-CZ" w:eastAsia="cs-CZ"/>
        </w:rPr>
        <w:t xml:space="preserve">odst. </w:t>
      </w:r>
      <w:r w:rsidRPr="00B971C8">
        <w:rPr>
          <w:rFonts w:ascii="Vinci Sans" w:eastAsia="Arial" w:hAnsi="Vinci Sans" w:cs="Arial"/>
          <w:sz w:val="16"/>
          <w:szCs w:val="16"/>
          <w:lang w:val="cs-CZ" w:eastAsia="cs-CZ"/>
        </w:rPr>
        <w:fldChar w:fldCharType="begin"/>
      </w:r>
      <w:r w:rsidRPr="00B971C8">
        <w:rPr>
          <w:rFonts w:ascii="Vinci Sans" w:eastAsia="Arial" w:hAnsi="Vinci Sans" w:cs="Arial"/>
          <w:sz w:val="16"/>
          <w:szCs w:val="16"/>
          <w:lang w:val="cs-CZ" w:eastAsia="cs-CZ"/>
        </w:rPr>
        <w:instrText xml:space="preserve"> REF _Ref224651906 \r \h </w:instrText>
      </w:r>
      <w:r w:rsidR="00B971C8" w:rsidRPr="00B971C8">
        <w:rPr>
          <w:rFonts w:ascii="Vinci Sans" w:eastAsia="Arial" w:hAnsi="Vinci Sans" w:cs="Arial"/>
          <w:sz w:val="16"/>
          <w:szCs w:val="16"/>
          <w:lang w:val="cs-CZ" w:eastAsia="cs-CZ"/>
        </w:rPr>
        <w:instrText xml:space="preserve"> \* MERGEFORMAT </w:instrText>
      </w:r>
      <w:r w:rsidRPr="00B971C8">
        <w:rPr>
          <w:rFonts w:ascii="Vinci Sans" w:eastAsia="Arial" w:hAnsi="Vinci Sans" w:cs="Arial"/>
          <w:sz w:val="16"/>
          <w:szCs w:val="16"/>
          <w:lang w:val="cs-CZ" w:eastAsia="cs-CZ"/>
        </w:rPr>
      </w:r>
      <w:r w:rsidRPr="00B971C8">
        <w:rPr>
          <w:rFonts w:ascii="Vinci Sans" w:eastAsia="Arial" w:hAnsi="Vinci Sans" w:cs="Arial"/>
          <w:sz w:val="16"/>
          <w:szCs w:val="16"/>
          <w:lang w:val="cs-CZ" w:eastAsia="cs-CZ"/>
        </w:rPr>
        <w:fldChar w:fldCharType="separate"/>
      </w:r>
      <w:r w:rsidR="00B971C8">
        <w:rPr>
          <w:rFonts w:ascii="Vinci Sans" w:eastAsia="Arial" w:hAnsi="Vinci Sans" w:cs="Arial"/>
          <w:sz w:val="16"/>
          <w:szCs w:val="16"/>
          <w:lang w:val="cs-CZ" w:eastAsia="cs-CZ"/>
        </w:rPr>
        <w:t>6.14</w:t>
      </w:r>
      <w:r w:rsidRPr="00B971C8">
        <w:rPr>
          <w:rFonts w:ascii="Vinci Sans" w:eastAsia="Arial" w:hAnsi="Vinci Sans" w:cs="Arial"/>
          <w:sz w:val="16"/>
          <w:szCs w:val="16"/>
          <w:lang w:val="cs-CZ" w:eastAsia="cs-CZ"/>
        </w:rPr>
        <w:fldChar w:fldCharType="end"/>
      </w:r>
      <w:r w:rsidRPr="00B971C8">
        <w:rPr>
          <w:rFonts w:ascii="Vinci Sans" w:eastAsia="Arial" w:hAnsi="Vinci Sans" w:cs="Arial"/>
          <w:sz w:val="16"/>
          <w:szCs w:val="16"/>
          <w:lang w:val="cs-CZ" w:eastAsia="cs-CZ"/>
        </w:rPr>
        <w:t xml:space="preserve"> tohoto článku Obchodních podmínek</w:t>
      </w:r>
      <w:r w:rsidR="00073712" w:rsidRPr="00670AFE">
        <w:rPr>
          <w:rFonts w:ascii="Vinci Sans" w:eastAsia="Arial" w:hAnsi="Vinci Sans" w:cs="Arial"/>
          <w:sz w:val="16"/>
          <w:szCs w:val="16"/>
          <w:lang w:val="cs-CZ" w:eastAsia="cs-CZ"/>
        </w:rPr>
        <w:t>.</w:t>
      </w:r>
    </w:p>
    <w:p w14:paraId="4CB5EB62" w14:textId="20CEF53C" w:rsidR="001B22BB" w:rsidRPr="00B971C8" w:rsidRDefault="001B22BB"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B971C8">
        <w:rPr>
          <w:rFonts w:ascii="Vinci Sans" w:eastAsia="Arial" w:hAnsi="Vinci Sans" w:cs="Arial"/>
          <w:b/>
          <w:bCs/>
          <w:sz w:val="16"/>
          <w:szCs w:val="16"/>
          <w:lang w:val="cs-CZ" w:eastAsia="cs-CZ"/>
        </w:rPr>
        <w:t xml:space="preserve">Utvrzení povinnosti zajištění </w:t>
      </w:r>
      <w:r w:rsidR="006F6992" w:rsidRPr="00B971C8">
        <w:rPr>
          <w:rFonts w:ascii="Vinci Sans" w:eastAsia="Arial" w:hAnsi="Vinci Sans" w:cs="Arial"/>
          <w:b/>
          <w:bCs/>
          <w:sz w:val="16"/>
          <w:szCs w:val="16"/>
          <w:lang w:val="cs-CZ" w:eastAsia="cs-CZ"/>
        </w:rPr>
        <w:t>způsobilosti pracovníků Zhotovitele a případného subdodavatele provádějících Dílo</w:t>
      </w:r>
      <w:r w:rsidRPr="00B971C8">
        <w:rPr>
          <w:rFonts w:ascii="Vinci Sans" w:eastAsia="Arial" w:hAnsi="Vinci Sans" w:cs="Arial"/>
          <w:b/>
          <w:bCs/>
          <w:sz w:val="16"/>
          <w:szCs w:val="16"/>
          <w:lang w:val="cs-CZ" w:eastAsia="cs-CZ"/>
        </w:rPr>
        <w:t>:</w:t>
      </w:r>
      <w:r w:rsidRPr="00B971C8">
        <w:rPr>
          <w:rFonts w:ascii="Vinci Sans" w:eastAsia="Arial" w:hAnsi="Vinci Sans" w:cs="Arial"/>
          <w:sz w:val="16"/>
          <w:szCs w:val="16"/>
          <w:lang w:val="cs-CZ" w:eastAsia="cs-CZ"/>
        </w:rPr>
        <w:t xml:space="preserve"> V</w:t>
      </w:r>
      <w:r w:rsidR="00716ED9" w:rsidRPr="00B971C8">
        <w:rPr>
          <w:rFonts w:ascii="Vinci Sans" w:eastAsia="Arial" w:hAnsi="Vinci Sans" w:cs="Arial"/>
          <w:sz w:val="16"/>
          <w:szCs w:val="16"/>
          <w:lang w:val="cs-CZ" w:eastAsia="cs-CZ"/>
        </w:rPr>
        <w:t> </w:t>
      </w:r>
      <w:r w:rsidRPr="00B971C8">
        <w:rPr>
          <w:rFonts w:ascii="Vinci Sans" w:eastAsia="Arial" w:hAnsi="Vinci Sans" w:cs="Arial"/>
          <w:sz w:val="16"/>
          <w:szCs w:val="16"/>
          <w:lang w:val="cs-CZ" w:eastAsia="cs-CZ"/>
        </w:rPr>
        <w:t xml:space="preserve">případě, že orientačním vyšetřením </w:t>
      </w:r>
      <w:r w:rsidR="00716ED9" w:rsidRPr="00B971C8">
        <w:rPr>
          <w:rFonts w:ascii="Vinci Sans" w:eastAsia="Arial" w:hAnsi="Vinci Sans" w:cs="Arial"/>
          <w:sz w:val="16"/>
          <w:szCs w:val="16"/>
          <w:lang w:val="cs-CZ" w:eastAsia="cs-CZ"/>
        </w:rPr>
        <w:t xml:space="preserve">(zjištěním) </w:t>
      </w:r>
      <w:r w:rsidRPr="00B971C8">
        <w:rPr>
          <w:rFonts w:ascii="Vinci Sans" w:eastAsia="Arial" w:hAnsi="Vinci Sans" w:cs="Arial"/>
          <w:sz w:val="16"/>
          <w:szCs w:val="16"/>
          <w:lang w:val="cs-CZ" w:eastAsia="cs-CZ"/>
        </w:rPr>
        <w:t xml:space="preserve">na přítomnost alkoholu nebo jiných návykových látek bylo zjištěno, že </w:t>
      </w:r>
      <w:r w:rsidR="00716ED9" w:rsidRPr="00B971C8">
        <w:rPr>
          <w:rFonts w:ascii="Vinci Sans" w:eastAsia="Arial" w:hAnsi="Vinci Sans" w:cs="Arial"/>
          <w:sz w:val="16"/>
          <w:szCs w:val="16"/>
          <w:lang w:val="cs-CZ" w:eastAsia="cs-CZ"/>
        </w:rPr>
        <w:t>pracovník Zhotovitele či případného subdodavatele,</w:t>
      </w:r>
      <w:r w:rsidRPr="00B971C8">
        <w:rPr>
          <w:rFonts w:ascii="Vinci Sans" w:eastAsia="Arial" w:hAnsi="Vinci Sans" w:cs="Arial"/>
          <w:sz w:val="16"/>
          <w:szCs w:val="16"/>
          <w:lang w:val="cs-CZ" w:eastAsia="cs-CZ"/>
        </w:rPr>
        <w:t xml:space="preserve"> případně jakákoli jiná osoba </w:t>
      </w:r>
      <w:r w:rsidR="00716ED9" w:rsidRPr="00B971C8">
        <w:rPr>
          <w:rFonts w:ascii="Vinci Sans" w:eastAsia="Arial" w:hAnsi="Vinci Sans" w:cs="Arial"/>
          <w:sz w:val="16"/>
          <w:szCs w:val="16"/>
          <w:lang w:val="cs-CZ" w:eastAsia="cs-CZ"/>
        </w:rPr>
        <w:t xml:space="preserve">podílející se na provádění Díla, </w:t>
      </w:r>
      <w:r w:rsidRPr="00B971C8">
        <w:rPr>
          <w:rFonts w:ascii="Vinci Sans" w:eastAsia="Arial" w:hAnsi="Vinci Sans" w:cs="Arial"/>
          <w:sz w:val="16"/>
          <w:szCs w:val="16"/>
          <w:lang w:val="cs-CZ" w:eastAsia="cs-CZ"/>
        </w:rPr>
        <w:t xml:space="preserve">bude </w:t>
      </w:r>
      <w:r w:rsidR="004D1C8E" w:rsidRPr="00B971C8">
        <w:rPr>
          <w:rFonts w:ascii="Vinci Sans" w:eastAsia="Arial" w:hAnsi="Vinci Sans" w:cs="Arial"/>
          <w:sz w:val="16"/>
          <w:szCs w:val="16"/>
          <w:lang w:val="cs-CZ" w:eastAsia="cs-CZ"/>
        </w:rPr>
        <w:t>v</w:t>
      </w:r>
      <w:r w:rsidRPr="00B971C8">
        <w:rPr>
          <w:rFonts w:ascii="Vinci Sans" w:eastAsia="Arial" w:hAnsi="Vinci Sans" w:cs="Arial"/>
          <w:sz w:val="16"/>
          <w:szCs w:val="16"/>
          <w:lang w:val="cs-CZ" w:eastAsia="cs-CZ"/>
        </w:rPr>
        <w:t xml:space="preserve"> místě provádění Díla pod vlivem alkoholu nebo jin</w:t>
      </w:r>
      <w:r w:rsidR="00C62045" w:rsidRPr="00B971C8">
        <w:rPr>
          <w:rFonts w:ascii="Vinci Sans" w:eastAsia="Arial" w:hAnsi="Vinci Sans" w:cs="Arial"/>
          <w:sz w:val="16"/>
          <w:szCs w:val="16"/>
          <w:lang w:val="cs-CZ" w:eastAsia="cs-CZ"/>
        </w:rPr>
        <w:t>é</w:t>
      </w:r>
      <w:r w:rsidRPr="00B971C8">
        <w:rPr>
          <w:rFonts w:ascii="Vinci Sans" w:eastAsia="Arial" w:hAnsi="Vinci Sans" w:cs="Arial"/>
          <w:sz w:val="16"/>
          <w:szCs w:val="16"/>
          <w:lang w:val="cs-CZ" w:eastAsia="cs-CZ"/>
        </w:rPr>
        <w:t xml:space="preserve"> návykov</w:t>
      </w:r>
      <w:r w:rsidR="00C62045" w:rsidRPr="00B971C8">
        <w:rPr>
          <w:rFonts w:ascii="Vinci Sans" w:eastAsia="Arial" w:hAnsi="Vinci Sans" w:cs="Arial"/>
          <w:sz w:val="16"/>
          <w:szCs w:val="16"/>
          <w:lang w:val="cs-CZ" w:eastAsia="cs-CZ"/>
        </w:rPr>
        <w:t>é</w:t>
      </w:r>
      <w:r w:rsidRPr="00B971C8">
        <w:rPr>
          <w:rFonts w:ascii="Vinci Sans" w:eastAsia="Arial" w:hAnsi="Vinci Sans" w:cs="Arial"/>
          <w:sz w:val="16"/>
          <w:szCs w:val="16"/>
          <w:lang w:val="cs-CZ" w:eastAsia="cs-CZ"/>
        </w:rPr>
        <w:t xml:space="preserve"> lát</w:t>
      </w:r>
      <w:r w:rsidR="00C62045" w:rsidRPr="00B971C8">
        <w:rPr>
          <w:rFonts w:ascii="Vinci Sans" w:eastAsia="Arial" w:hAnsi="Vinci Sans" w:cs="Arial"/>
          <w:sz w:val="16"/>
          <w:szCs w:val="16"/>
          <w:lang w:val="cs-CZ" w:eastAsia="cs-CZ"/>
        </w:rPr>
        <w:t>ky</w:t>
      </w:r>
      <w:r w:rsidRPr="00B971C8">
        <w:rPr>
          <w:rFonts w:ascii="Vinci Sans" w:eastAsia="Arial" w:hAnsi="Vinci Sans" w:cs="Arial"/>
          <w:sz w:val="16"/>
          <w:szCs w:val="16"/>
          <w:lang w:val="cs-CZ" w:eastAsia="cs-CZ"/>
        </w:rPr>
        <w:t xml:space="preserve">, anebo se odmítne orientačnímu vyšetření </w:t>
      </w:r>
      <w:r w:rsidR="00716ED9" w:rsidRPr="00B971C8">
        <w:rPr>
          <w:rFonts w:ascii="Vinci Sans" w:eastAsia="Arial" w:hAnsi="Vinci Sans" w:cs="Arial"/>
          <w:sz w:val="16"/>
          <w:szCs w:val="16"/>
          <w:lang w:val="cs-CZ" w:eastAsia="cs-CZ"/>
        </w:rPr>
        <w:t xml:space="preserve">(zjištění) </w:t>
      </w:r>
      <w:r w:rsidRPr="00B971C8">
        <w:rPr>
          <w:rFonts w:ascii="Vinci Sans" w:eastAsia="Arial" w:hAnsi="Vinci Sans" w:cs="Arial"/>
          <w:sz w:val="16"/>
          <w:szCs w:val="16"/>
          <w:lang w:val="cs-CZ" w:eastAsia="cs-CZ"/>
        </w:rPr>
        <w:t xml:space="preserve">na vyzvání </w:t>
      </w:r>
      <w:r w:rsidR="004D1C8E" w:rsidRPr="00B971C8">
        <w:rPr>
          <w:rFonts w:ascii="Vinci Sans" w:eastAsia="Arial" w:hAnsi="Vinci Sans" w:cs="Arial"/>
          <w:sz w:val="16"/>
          <w:szCs w:val="16"/>
          <w:lang w:val="cs-CZ" w:eastAsia="cs-CZ"/>
        </w:rPr>
        <w:t xml:space="preserve">Objednatelem </w:t>
      </w:r>
      <w:r w:rsidRPr="00B971C8">
        <w:rPr>
          <w:rFonts w:ascii="Vinci Sans" w:eastAsia="Arial" w:hAnsi="Vinci Sans" w:cs="Arial"/>
          <w:sz w:val="16"/>
          <w:szCs w:val="16"/>
          <w:lang w:val="cs-CZ" w:eastAsia="cs-CZ"/>
        </w:rPr>
        <w:t>pověřené</w:t>
      </w:r>
      <w:r w:rsidR="004D1C8E" w:rsidRPr="00B971C8">
        <w:rPr>
          <w:rFonts w:ascii="Vinci Sans" w:eastAsia="Arial" w:hAnsi="Vinci Sans" w:cs="Arial"/>
          <w:sz w:val="16"/>
          <w:szCs w:val="16"/>
          <w:lang w:val="cs-CZ" w:eastAsia="cs-CZ"/>
        </w:rPr>
        <w:t xml:space="preserve"> osoby </w:t>
      </w:r>
      <w:r w:rsidRPr="00B971C8">
        <w:rPr>
          <w:rFonts w:ascii="Vinci Sans" w:eastAsia="Arial" w:hAnsi="Vinci Sans" w:cs="Arial"/>
          <w:sz w:val="16"/>
          <w:szCs w:val="16"/>
          <w:lang w:val="cs-CZ" w:eastAsia="cs-CZ"/>
        </w:rPr>
        <w:t xml:space="preserve">podrobit, anebo Zhotovitel povinnost podle </w:t>
      </w:r>
      <w:r w:rsidR="004D1C8E" w:rsidRPr="00B971C8">
        <w:rPr>
          <w:rFonts w:ascii="Vinci Sans" w:eastAsia="Arial" w:hAnsi="Vinci Sans" w:cs="Arial"/>
          <w:sz w:val="16"/>
          <w:szCs w:val="16"/>
          <w:lang w:val="cs-CZ" w:eastAsia="cs-CZ"/>
        </w:rPr>
        <w:t xml:space="preserve">ust. čl. 3 </w:t>
      </w:r>
      <w:r w:rsidRPr="00B971C8">
        <w:rPr>
          <w:rFonts w:ascii="Vinci Sans" w:eastAsia="Arial" w:hAnsi="Vinci Sans" w:cs="Arial"/>
          <w:sz w:val="16"/>
          <w:szCs w:val="16"/>
          <w:lang w:val="cs-CZ" w:eastAsia="cs-CZ"/>
        </w:rPr>
        <w:t xml:space="preserve">odst. </w:t>
      </w:r>
      <w:r w:rsidR="004D1C8E" w:rsidRPr="00B971C8">
        <w:rPr>
          <w:rFonts w:ascii="Vinci Sans" w:eastAsia="Arial" w:hAnsi="Vinci Sans" w:cs="Arial"/>
          <w:sz w:val="16"/>
          <w:szCs w:val="16"/>
          <w:lang w:val="cs-CZ" w:eastAsia="cs-CZ"/>
        </w:rPr>
        <w:fldChar w:fldCharType="begin"/>
      </w:r>
      <w:r w:rsidR="004D1C8E" w:rsidRPr="00B971C8">
        <w:rPr>
          <w:rFonts w:ascii="Vinci Sans" w:eastAsia="Arial" w:hAnsi="Vinci Sans" w:cs="Arial"/>
          <w:sz w:val="16"/>
          <w:szCs w:val="16"/>
          <w:lang w:val="cs-CZ" w:eastAsia="cs-CZ"/>
        </w:rPr>
        <w:instrText xml:space="preserve"> REF _Ref224568811 \r \h </w:instrText>
      </w:r>
      <w:r w:rsidR="00B971C8" w:rsidRPr="00B971C8">
        <w:rPr>
          <w:rFonts w:ascii="Vinci Sans" w:eastAsia="Arial" w:hAnsi="Vinci Sans" w:cs="Arial"/>
          <w:sz w:val="16"/>
          <w:szCs w:val="16"/>
          <w:lang w:val="cs-CZ" w:eastAsia="cs-CZ"/>
        </w:rPr>
        <w:instrText xml:space="preserve"> \* MERGEFORMAT </w:instrText>
      </w:r>
      <w:r w:rsidR="004D1C8E" w:rsidRPr="00B971C8">
        <w:rPr>
          <w:rFonts w:ascii="Vinci Sans" w:eastAsia="Arial" w:hAnsi="Vinci Sans" w:cs="Arial"/>
          <w:sz w:val="16"/>
          <w:szCs w:val="16"/>
          <w:lang w:val="cs-CZ" w:eastAsia="cs-CZ"/>
        </w:rPr>
      </w:r>
      <w:r w:rsidR="004D1C8E" w:rsidRPr="00B971C8">
        <w:rPr>
          <w:rFonts w:ascii="Vinci Sans" w:eastAsia="Arial" w:hAnsi="Vinci Sans" w:cs="Arial"/>
          <w:sz w:val="16"/>
          <w:szCs w:val="16"/>
          <w:lang w:val="cs-CZ" w:eastAsia="cs-CZ"/>
        </w:rPr>
        <w:fldChar w:fldCharType="separate"/>
      </w:r>
      <w:r w:rsidR="00B971C8">
        <w:rPr>
          <w:rFonts w:ascii="Vinci Sans" w:eastAsia="Arial" w:hAnsi="Vinci Sans" w:cs="Arial"/>
          <w:sz w:val="16"/>
          <w:szCs w:val="16"/>
          <w:lang w:val="cs-CZ" w:eastAsia="cs-CZ"/>
        </w:rPr>
        <w:t>3.14</w:t>
      </w:r>
      <w:r w:rsidR="004D1C8E" w:rsidRPr="00B971C8">
        <w:rPr>
          <w:rFonts w:ascii="Vinci Sans" w:eastAsia="Arial" w:hAnsi="Vinci Sans" w:cs="Arial"/>
          <w:sz w:val="16"/>
          <w:szCs w:val="16"/>
          <w:lang w:val="cs-CZ" w:eastAsia="cs-CZ"/>
        </w:rPr>
        <w:fldChar w:fldCharType="end"/>
      </w:r>
      <w:r w:rsidR="004D1C8E" w:rsidRPr="00B971C8">
        <w:rPr>
          <w:rFonts w:ascii="Vinci Sans" w:eastAsia="Arial" w:hAnsi="Vinci Sans" w:cs="Arial"/>
          <w:sz w:val="16"/>
          <w:szCs w:val="16"/>
          <w:lang w:val="cs-CZ" w:eastAsia="cs-CZ"/>
        </w:rPr>
        <w:t xml:space="preserve"> poslední věty těchto Obchodních podmínek</w:t>
      </w:r>
      <w:r w:rsidRPr="00B971C8">
        <w:rPr>
          <w:rFonts w:ascii="Vinci Sans" w:eastAsia="Arial" w:hAnsi="Vinci Sans" w:cs="Arial"/>
          <w:sz w:val="16"/>
          <w:szCs w:val="16"/>
          <w:lang w:val="cs-CZ" w:eastAsia="cs-CZ"/>
        </w:rPr>
        <w:t xml:space="preserve"> nepřenese smluvně na svého subdodavatele</w:t>
      </w:r>
      <w:r w:rsidR="004D1C8E" w:rsidRPr="00B971C8">
        <w:rPr>
          <w:rFonts w:ascii="Vinci Sans" w:eastAsia="Arial" w:hAnsi="Vinci Sans" w:cs="Arial"/>
          <w:sz w:val="16"/>
          <w:szCs w:val="16"/>
          <w:lang w:val="cs-CZ" w:eastAsia="cs-CZ"/>
        </w:rPr>
        <w:t xml:space="preserve"> nebo jiné osoby, které se na provádění Díla budou podílet</w:t>
      </w:r>
      <w:r w:rsidRPr="00B971C8">
        <w:rPr>
          <w:rFonts w:ascii="Vinci Sans" w:eastAsia="Arial" w:hAnsi="Vinci Sans" w:cs="Arial"/>
          <w:sz w:val="16"/>
          <w:szCs w:val="16"/>
          <w:lang w:val="cs-CZ" w:eastAsia="cs-CZ"/>
        </w:rPr>
        <w:t>, je Zhotovitel povinen zaplatit Objednateli smluvní pokutu ve výši 50.000,- Kč za každý jednotlivý případ takového porušení povinnosti Zhotovitele.</w:t>
      </w:r>
    </w:p>
    <w:p w14:paraId="1B8E3A68" w14:textId="0772017F" w:rsidR="0055064A" w:rsidRPr="00B971C8" w:rsidRDefault="0055064A"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B971C8">
        <w:rPr>
          <w:rFonts w:ascii="Vinci Sans" w:eastAsia="Arial" w:hAnsi="Vinci Sans" w:cs="Arial"/>
          <w:b/>
          <w:bCs/>
          <w:sz w:val="16"/>
          <w:szCs w:val="16"/>
          <w:lang w:val="cs-CZ" w:eastAsia="cs-CZ"/>
        </w:rPr>
        <w:t xml:space="preserve">Utvrzení povinnosti udržovat pojištění v platnosti: </w:t>
      </w:r>
      <w:r w:rsidRPr="00670AFE">
        <w:rPr>
          <w:rFonts w:ascii="Vinci Sans" w:eastAsia="Arial" w:hAnsi="Vinci Sans" w:cs="Arial"/>
          <w:sz w:val="16"/>
          <w:szCs w:val="16"/>
          <w:lang w:val="cs-CZ" w:eastAsia="cs-CZ"/>
        </w:rPr>
        <w:t xml:space="preserve">V případě porušení povinnosti Zhotovitele udržovat po dobu trvání </w:t>
      </w:r>
      <w:r w:rsidRPr="00B971C8">
        <w:rPr>
          <w:rFonts w:ascii="Vinci Sans" w:eastAsia="Arial" w:hAnsi="Vinci Sans" w:cs="Arial"/>
          <w:sz w:val="16"/>
          <w:szCs w:val="16"/>
          <w:lang w:val="cs-CZ" w:eastAsia="cs-CZ"/>
        </w:rPr>
        <w:t xml:space="preserve">Smlouvy pojištění ve smyslu čl. 8 odst. </w:t>
      </w:r>
      <w:r w:rsidRPr="00B971C8">
        <w:rPr>
          <w:rFonts w:ascii="Vinci Sans" w:eastAsia="Arial" w:hAnsi="Vinci Sans" w:cs="Arial"/>
          <w:sz w:val="16"/>
          <w:szCs w:val="16"/>
          <w:lang w:val="cs-CZ" w:eastAsia="cs-CZ"/>
        </w:rPr>
        <w:fldChar w:fldCharType="begin"/>
      </w:r>
      <w:r w:rsidRPr="00B971C8">
        <w:rPr>
          <w:rFonts w:ascii="Vinci Sans" w:eastAsia="Arial" w:hAnsi="Vinci Sans" w:cs="Arial"/>
          <w:sz w:val="16"/>
          <w:szCs w:val="16"/>
          <w:lang w:val="cs-CZ" w:eastAsia="cs-CZ"/>
        </w:rPr>
        <w:instrText xml:space="preserve"> REF _Ref224570810 \r \h </w:instrText>
      </w:r>
      <w:r w:rsidR="00EC7889" w:rsidRPr="00B971C8">
        <w:rPr>
          <w:rFonts w:ascii="Vinci Sans" w:eastAsia="Arial" w:hAnsi="Vinci Sans" w:cs="Arial"/>
          <w:sz w:val="16"/>
          <w:szCs w:val="16"/>
          <w:lang w:val="cs-CZ" w:eastAsia="cs-CZ"/>
        </w:rPr>
        <w:instrText xml:space="preserve"> \* MERGEFORMAT </w:instrText>
      </w:r>
      <w:r w:rsidRPr="00B971C8">
        <w:rPr>
          <w:rFonts w:ascii="Vinci Sans" w:eastAsia="Arial" w:hAnsi="Vinci Sans" w:cs="Arial"/>
          <w:sz w:val="16"/>
          <w:szCs w:val="16"/>
          <w:lang w:val="cs-CZ" w:eastAsia="cs-CZ"/>
        </w:rPr>
      </w:r>
      <w:r w:rsidRPr="00B971C8">
        <w:rPr>
          <w:rFonts w:ascii="Vinci Sans" w:eastAsia="Arial" w:hAnsi="Vinci Sans" w:cs="Arial"/>
          <w:sz w:val="16"/>
          <w:szCs w:val="16"/>
          <w:lang w:val="cs-CZ" w:eastAsia="cs-CZ"/>
        </w:rPr>
        <w:fldChar w:fldCharType="separate"/>
      </w:r>
      <w:r w:rsidR="00B971C8">
        <w:rPr>
          <w:rFonts w:ascii="Vinci Sans" w:eastAsia="Arial" w:hAnsi="Vinci Sans" w:cs="Arial"/>
          <w:sz w:val="16"/>
          <w:szCs w:val="16"/>
          <w:lang w:val="cs-CZ" w:eastAsia="cs-CZ"/>
        </w:rPr>
        <w:t>8.1</w:t>
      </w:r>
      <w:r w:rsidRPr="00B971C8">
        <w:rPr>
          <w:rFonts w:ascii="Vinci Sans" w:eastAsia="Arial" w:hAnsi="Vinci Sans" w:cs="Arial"/>
          <w:sz w:val="16"/>
          <w:szCs w:val="16"/>
          <w:lang w:val="cs-CZ" w:eastAsia="cs-CZ"/>
        </w:rPr>
        <w:fldChar w:fldCharType="end"/>
      </w:r>
      <w:r w:rsidRPr="00B971C8">
        <w:rPr>
          <w:rFonts w:ascii="Vinci Sans" w:eastAsia="Arial" w:hAnsi="Vinci Sans" w:cs="Arial"/>
          <w:sz w:val="16"/>
          <w:szCs w:val="16"/>
          <w:lang w:val="cs-CZ" w:eastAsia="cs-CZ"/>
        </w:rPr>
        <w:t xml:space="preserve"> těchto Obchodních podmínek </w:t>
      </w:r>
      <w:r w:rsidRPr="00B971C8">
        <w:rPr>
          <w:rFonts w:ascii="Vinci Sans" w:hAnsi="Vinci Sans" w:cs="Arial"/>
          <w:sz w:val="16"/>
          <w:szCs w:val="16"/>
          <w:lang w:val="cs-CZ"/>
        </w:rPr>
        <w:t>v platnosti od okamžiku uzavření Smlouvy až do uplynutí záruční doby Díla</w:t>
      </w:r>
      <w:r w:rsidRPr="00670AFE">
        <w:rPr>
          <w:rFonts w:ascii="Vinci Sans" w:eastAsia="Arial" w:hAnsi="Vinci Sans" w:cs="Arial"/>
          <w:sz w:val="16"/>
          <w:szCs w:val="16"/>
          <w:lang w:val="cs-CZ" w:eastAsia="cs-CZ"/>
        </w:rPr>
        <w:t xml:space="preserve">, je Objednatel oprávněn po Zhotoviteli požadovat zaplacení smluvní pokuty ve výši </w:t>
      </w:r>
      <w:r w:rsidR="00F66863" w:rsidRPr="00670AFE">
        <w:rPr>
          <w:rFonts w:ascii="Vinci Sans" w:eastAsia="Arial" w:hAnsi="Vinci Sans" w:cs="Arial"/>
          <w:sz w:val="16"/>
          <w:szCs w:val="16"/>
          <w:lang w:val="cs-CZ" w:eastAsia="cs-CZ"/>
        </w:rPr>
        <w:t>10</w:t>
      </w:r>
      <w:r w:rsidRPr="00670AFE">
        <w:rPr>
          <w:rFonts w:ascii="Vinci Sans" w:eastAsia="Arial" w:hAnsi="Vinci Sans" w:cs="Arial"/>
          <w:sz w:val="16"/>
          <w:szCs w:val="16"/>
          <w:lang w:val="cs-CZ" w:eastAsia="cs-CZ"/>
        </w:rPr>
        <w:t xml:space="preserve">.000,- Kč za každý </w:t>
      </w:r>
      <w:r w:rsidR="00587096" w:rsidRPr="00B971C8">
        <w:rPr>
          <w:rFonts w:ascii="Vinci Sans" w:eastAsia="Arial" w:hAnsi="Vinci Sans" w:cs="Arial"/>
          <w:sz w:val="16"/>
          <w:szCs w:val="16"/>
          <w:lang w:val="cs-CZ" w:eastAsia="cs-CZ"/>
        </w:rPr>
        <w:t>započatý den, kdy toto porušení povinnosti trvá.</w:t>
      </w:r>
      <w:r w:rsidRPr="00670AFE">
        <w:rPr>
          <w:rFonts w:ascii="Vinci Sans" w:eastAsia="Arial" w:hAnsi="Vinci Sans" w:cs="Arial"/>
          <w:sz w:val="16"/>
          <w:szCs w:val="16"/>
          <w:lang w:val="cs-CZ" w:eastAsia="cs-CZ"/>
        </w:rPr>
        <w:t xml:space="preserve"> </w:t>
      </w:r>
    </w:p>
    <w:p w14:paraId="42822925" w14:textId="605D7AAF" w:rsidR="00D159F5" w:rsidRPr="00B971C8" w:rsidRDefault="00D159F5"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r w:rsidRPr="00B971C8">
        <w:rPr>
          <w:rFonts w:ascii="Vinci Sans" w:eastAsia="Arial" w:hAnsi="Vinci Sans" w:cs="Arial"/>
          <w:b/>
          <w:bCs/>
          <w:sz w:val="16"/>
          <w:szCs w:val="16"/>
          <w:lang w:val="cs-CZ" w:eastAsia="cs-CZ"/>
        </w:rPr>
        <w:t xml:space="preserve">Utvrzení povinnosti řádného vedení dokumentace k technice Zhotovitele: </w:t>
      </w:r>
      <w:r w:rsidRPr="00670AFE">
        <w:rPr>
          <w:rFonts w:ascii="Vinci Sans" w:eastAsia="Arial" w:hAnsi="Vinci Sans" w:cs="Arial"/>
          <w:sz w:val="16"/>
          <w:szCs w:val="16"/>
          <w:lang w:val="cs-CZ" w:eastAsia="cs-CZ"/>
        </w:rPr>
        <w:t>V případě porušení povinnosti Zhotovitele</w:t>
      </w:r>
      <w:r w:rsidRPr="00B971C8">
        <w:rPr>
          <w:rFonts w:ascii="Vinci Sans" w:eastAsia="Arial" w:hAnsi="Vinci Sans" w:cs="Arial"/>
          <w:sz w:val="16"/>
          <w:szCs w:val="16"/>
          <w:lang w:val="cs-CZ" w:eastAsia="cs-CZ"/>
        </w:rPr>
        <w:t xml:space="preserve"> vést řádně dokumentaci k technice Zhotovitele či porušení jiné povinnosti vyplývající Zhotoviteli z ust. čl. 3 odst. </w:t>
      </w:r>
      <w:r w:rsidRPr="00B971C8">
        <w:rPr>
          <w:rFonts w:ascii="Vinci Sans" w:eastAsia="Arial" w:hAnsi="Vinci Sans" w:cs="Arial"/>
          <w:sz w:val="16"/>
          <w:szCs w:val="16"/>
          <w:lang w:val="cs-CZ" w:eastAsia="cs-CZ"/>
        </w:rPr>
        <w:fldChar w:fldCharType="begin"/>
      </w:r>
      <w:r w:rsidRPr="00B971C8">
        <w:rPr>
          <w:rFonts w:ascii="Vinci Sans" w:eastAsia="Arial" w:hAnsi="Vinci Sans" w:cs="Arial"/>
          <w:sz w:val="16"/>
          <w:szCs w:val="16"/>
          <w:lang w:val="cs-CZ" w:eastAsia="cs-CZ"/>
        </w:rPr>
        <w:instrText xml:space="preserve"> REF _Ref224650427 \r \h </w:instrText>
      </w:r>
      <w:r w:rsidR="00B971C8" w:rsidRPr="00B971C8">
        <w:rPr>
          <w:rFonts w:ascii="Vinci Sans" w:eastAsia="Arial" w:hAnsi="Vinci Sans" w:cs="Arial"/>
          <w:sz w:val="16"/>
          <w:szCs w:val="16"/>
          <w:lang w:val="cs-CZ" w:eastAsia="cs-CZ"/>
        </w:rPr>
        <w:instrText xml:space="preserve"> \* MERGEFORMAT </w:instrText>
      </w:r>
      <w:r w:rsidRPr="00B971C8">
        <w:rPr>
          <w:rFonts w:ascii="Vinci Sans" w:eastAsia="Arial" w:hAnsi="Vinci Sans" w:cs="Arial"/>
          <w:sz w:val="16"/>
          <w:szCs w:val="16"/>
          <w:lang w:val="cs-CZ" w:eastAsia="cs-CZ"/>
        </w:rPr>
      </w:r>
      <w:r w:rsidRPr="00B971C8">
        <w:rPr>
          <w:rFonts w:ascii="Vinci Sans" w:eastAsia="Arial" w:hAnsi="Vinci Sans" w:cs="Arial"/>
          <w:sz w:val="16"/>
          <w:szCs w:val="16"/>
          <w:lang w:val="cs-CZ" w:eastAsia="cs-CZ"/>
        </w:rPr>
        <w:fldChar w:fldCharType="separate"/>
      </w:r>
      <w:r w:rsidR="00B971C8">
        <w:rPr>
          <w:rFonts w:ascii="Vinci Sans" w:eastAsia="Arial" w:hAnsi="Vinci Sans" w:cs="Arial"/>
          <w:sz w:val="16"/>
          <w:szCs w:val="16"/>
          <w:lang w:val="cs-CZ" w:eastAsia="cs-CZ"/>
        </w:rPr>
        <w:t>3.16</w:t>
      </w:r>
      <w:r w:rsidRPr="00B971C8">
        <w:rPr>
          <w:rFonts w:ascii="Vinci Sans" w:eastAsia="Arial" w:hAnsi="Vinci Sans" w:cs="Arial"/>
          <w:sz w:val="16"/>
          <w:szCs w:val="16"/>
          <w:lang w:val="cs-CZ" w:eastAsia="cs-CZ"/>
        </w:rPr>
        <w:fldChar w:fldCharType="end"/>
      </w:r>
      <w:r w:rsidRPr="00B971C8">
        <w:rPr>
          <w:rFonts w:ascii="Vinci Sans" w:eastAsia="Arial" w:hAnsi="Vinci Sans" w:cs="Arial"/>
          <w:sz w:val="16"/>
          <w:szCs w:val="16"/>
          <w:lang w:val="cs-CZ" w:eastAsia="cs-CZ"/>
        </w:rPr>
        <w:t xml:space="preserve"> těchto Obchodních podmínek je Objednatel oprávněn po Zhotoviteli požadovat zaplacení smluvní pokuty ve výši </w:t>
      </w:r>
      <w:r w:rsidR="00F66863" w:rsidRPr="00B971C8">
        <w:rPr>
          <w:rFonts w:ascii="Vinci Sans" w:eastAsia="Arial" w:hAnsi="Vinci Sans" w:cs="Arial"/>
          <w:sz w:val="16"/>
          <w:szCs w:val="16"/>
          <w:lang w:val="cs-CZ" w:eastAsia="cs-CZ"/>
        </w:rPr>
        <w:t>25.000,-</w:t>
      </w:r>
      <w:r w:rsidR="00A53084" w:rsidRPr="00670AFE">
        <w:rPr>
          <w:rFonts w:ascii="Vinci Sans" w:eastAsia="Arial" w:hAnsi="Vinci Sans" w:cs="Arial"/>
          <w:sz w:val="16"/>
          <w:szCs w:val="16"/>
          <w:lang w:val="cs-CZ" w:eastAsia="cs-CZ"/>
        </w:rPr>
        <w:t xml:space="preserve"> </w:t>
      </w:r>
      <w:r w:rsidR="00F66863" w:rsidRPr="00B971C8">
        <w:rPr>
          <w:rFonts w:ascii="Vinci Sans" w:eastAsia="Arial" w:hAnsi="Vinci Sans" w:cs="Arial"/>
          <w:sz w:val="16"/>
          <w:szCs w:val="16"/>
          <w:lang w:val="cs-CZ" w:eastAsia="cs-CZ"/>
        </w:rPr>
        <w:t xml:space="preserve">Kč </w:t>
      </w:r>
      <w:r w:rsidRPr="00B971C8">
        <w:rPr>
          <w:rFonts w:ascii="Vinci Sans" w:eastAsia="Arial" w:hAnsi="Vinci Sans" w:cs="Arial"/>
          <w:sz w:val="16"/>
          <w:szCs w:val="16"/>
          <w:lang w:val="cs-CZ" w:eastAsia="cs-CZ"/>
        </w:rPr>
        <w:t>za každý jednotlivý případ porušení této povinnosti.</w:t>
      </w:r>
    </w:p>
    <w:p w14:paraId="758B8EDB" w14:textId="623EC9A7" w:rsidR="00BD555B" w:rsidRPr="00B971C8" w:rsidRDefault="00BD555B" w:rsidP="00B02A06">
      <w:pPr>
        <w:widowControl w:val="0"/>
        <w:numPr>
          <w:ilvl w:val="0"/>
          <w:numId w:val="11"/>
        </w:numPr>
        <w:tabs>
          <w:tab w:val="left" w:pos="332"/>
        </w:tabs>
        <w:spacing w:after="120" w:line="240" w:lineRule="auto"/>
        <w:jc w:val="both"/>
        <w:rPr>
          <w:rFonts w:ascii="Vinci Sans" w:eastAsia="Arial" w:hAnsi="Vinci Sans" w:cs="Arial"/>
          <w:sz w:val="16"/>
          <w:szCs w:val="16"/>
          <w:lang w:val="cs-CZ" w:eastAsia="cs-CZ"/>
        </w:rPr>
      </w:pPr>
      <w:bookmarkStart w:id="3" w:name="_Ref226467263"/>
      <w:r w:rsidRPr="00B971C8">
        <w:rPr>
          <w:rFonts w:ascii="Vinci Sans" w:eastAsia="Arial" w:hAnsi="Vinci Sans" w:cs="Arial"/>
          <w:b/>
          <w:bCs/>
          <w:sz w:val="16"/>
          <w:szCs w:val="16"/>
          <w:lang w:val="cs-CZ" w:eastAsia="cs-CZ"/>
        </w:rPr>
        <w:t xml:space="preserve">Utvrzení povinností vztahujících se k mezinárodním sankcím: </w:t>
      </w:r>
      <w:r w:rsidRPr="00670AFE">
        <w:rPr>
          <w:rFonts w:ascii="Vinci Sans" w:eastAsia="Arial" w:hAnsi="Vinci Sans" w:cs="Arial"/>
          <w:sz w:val="16"/>
          <w:szCs w:val="16"/>
          <w:lang w:val="cs-CZ" w:eastAsia="cs-CZ"/>
        </w:rPr>
        <w:t>V</w:t>
      </w:r>
      <w:r w:rsidRPr="00B971C8">
        <w:rPr>
          <w:rFonts w:ascii="Vinci Sans" w:eastAsia="Arial" w:hAnsi="Vinci Sans" w:cs="Arial"/>
          <w:sz w:val="16"/>
          <w:szCs w:val="16"/>
          <w:lang w:val="cs-CZ" w:eastAsia="cs-CZ"/>
        </w:rPr>
        <w:t> </w:t>
      </w:r>
      <w:r w:rsidRPr="00670AFE">
        <w:rPr>
          <w:rFonts w:ascii="Vinci Sans" w:eastAsia="Arial" w:hAnsi="Vinci Sans" w:cs="Arial"/>
          <w:sz w:val="16"/>
          <w:szCs w:val="16"/>
          <w:lang w:val="cs-CZ" w:eastAsia="cs-CZ"/>
        </w:rPr>
        <w:t>případě</w:t>
      </w:r>
      <w:r w:rsidRPr="00B971C8">
        <w:rPr>
          <w:rFonts w:ascii="Vinci Sans" w:eastAsia="Arial" w:hAnsi="Vinci Sans" w:cs="Arial"/>
          <w:sz w:val="16"/>
          <w:szCs w:val="16"/>
          <w:lang w:val="cs-CZ" w:eastAsia="cs-CZ"/>
        </w:rPr>
        <w:t xml:space="preserve"> porušení </w:t>
      </w:r>
      <w:r w:rsidR="00784CBA" w:rsidRPr="00B971C8">
        <w:rPr>
          <w:rFonts w:ascii="Vinci Sans" w:eastAsia="Arial" w:hAnsi="Vinci Sans" w:cs="Arial"/>
          <w:sz w:val="16"/>
          <w:szCs w:val="16"/>
          <w:lang w:val="cs-CZ" w:eastAsia="cs-CZ"/>
        </w:rPr>
        <w:t xml:space="preserve">jakéhokoliv prohlášení a/nebo </w:t>
      </w:r>
      <w:r w:rsidRPr="00B971C8">
        <w:rPr>
          <w:rFonts w:ascii="Vinci Sans" w:eastAsia="Arial" w:hAnsi="Vinci Sans" w:cs="Arial"/>
          <w:sz w:val="16"/>
          <w:szCs w:val="16"/>
          <w:lang w:val="cs-CZ" w:eastAsia="cs-CZ"/>
        </w:rPr>
        <w:t xml:space="preserve">jakékoliv </w:t>
      </w:r>
      <w:r w:rsidRPr="00B971C8">
        <w:rPr>
          <w:rFonts w:ascii="Vinci Sans" w:eastAsia="Arial" w:hAnsi="Vinci Sans" w:cs="Arial"/>
          <w:sz w:val="16"/>
          <w:szCs w:val="16"/>
          <w:lang w:val="cs-CZ" w:eastAsia="cs-CZ"/>
        </w:rPr>
        <w:t xml:space="preserve">povinnosti Zhotovitele vyplývající z ust. čl. 8 odst. </w:t>
      </w:r>
      <w:r w:rsidRPr="00B971C8">
        <w:rPr>
          <w:rFonts w:ascii="Vinci Sans" w:eastAsia="Arial" w:hAnsi="Vinci Sans" w:cs="Arial"/>
          <w:sz w:val="16"/>
          <w:szCs w:val="16"/>
          <w:lang w:val="cs-CZ" w:eastAsia="cs-CZ"/>
        </w:rPr>
        <w:fldChar w:fldCharType="begin"/>
      </w:r>
      <w:r w:rsidRPr="00B971C8">
        <w:rPr>
          <w:rFonts w:ascii="Vinci Sans" w:eastAsia="Arial" w:hAnsi="Vinci Sans" w:cs="Arial"/>
          <w:sz w:val="16"/>
          <w:szCs w:val="16"/>
          <w:lang w:val="cs-CZ" w:eastAsia="cs-CZ"/>
        </w:rPr>
        <w:instrText xml:space="preserve"> REF _Ref226466846 \r \h </w:instrText>
      </w:r>
      <w:r w:rsidR="00B971C8">
        <w:rPr>
          <w:rFonts w:ascii="Vinci Sans" w:eastAsia="Arial" w:hAnsi="Vinci Sans" w:cs="Arial"/>
          <w:sz w:val="16"/>
          <w:szCs w:val="16"/>
          <w:lang w:val="cs-CZ" w:eastAsia="cs-CZ"/>
        </w:rPr>
        <w:instrText xml:space="preserve"> \* MERGEFORMAT </w:instrText>
      </w:r>
      <w:r w:rsidRPr="00B971C8">
        <w:rPr>
          <w:rFonts w:ascii="Vinci Sans" w:eastAsia="Arial" w:hAnsi="Vinci Sans" w:cs="Arial"/>
          <w:sz w:val="16"/>
          <w:szCs w:val="16"/>
          <w:lang w:val="cs-CZ" w:eastAsia="cs-CZ"/>
        </w:rPr>
      </w:r>
      <w:r w:rsidRPr="00B971C8">
        <w:rPr>
          <w:rFonts w:ascii="Vinci Sans" w:eastAsia="Arial" w:hAnsi="Vinci Sans" w:cs="Arial"/>
          <w:sz w:val="16"/>
          <w:szCs w:val="16"/>
          <w:lang w:val="cs-CZ" w:eastAsia="cs-CZ"/>
        </w:rPr>
        <w:fldChar w:fldCharType="separate"/>
      </w:r>
      <w:r w:rsidR="00B971C8">
        <w:rPr>
          <w:rFonts w:ascii="Vinci Sans" w:eastAsia="Arial" w:hAnsi="Vinci Sans" w:cs="Arial"/>
          <w:sz w:val="16"/>
          <w:szCs w:val="16"/>
          <w:lang w:val="cs-CZ" w:eastAsia="cs-CZ"/>
        </w:rPr>
        <w:t>8.13</w:t>
      </w:r>
      <w:r w:rsidRPr="00B971C8">
        <w:rPr>
          <w:rFonts w:ascii="Vinci Sans" w:eastAsia="Arial" w:hAnsi="Vinci Sans" w:cs="Arial"/>
          <w:sz w:val="16"/>
          <w:szCs w:val="16"/>
          <w:lang w:val="cs-CZ" w:eastAsia="cs-CZ"/>
        </w:rPr>
        <w:fldChar w:fldCharType="end"/>
      </w:r>
      <w:r w:rsidRPr="00B971C8">
        <w:rPr>
          <w:rFonts w:ascii="Vinci Sans" w:eastAsia="Arial" w:hAnsi="Vinci Sans" w:cs="Arial"/>
          <w:sz w:val="16"/>
          <w:szCs w:val="16"/>
          <w:lang w:val="cs-CZ" w:eastAsia="cs-CZ"/>
        </w:rPr>
        <w:t xml:space="preserve"> těchto Obchodních podmínek </w:t>
      </w:r>
      <w:r w:rsidR="00784CBA" w:rsidRPr="00B971C8">
        <w:rPr>
          <w:rFonts w:ascii="Vinci Sans" w:eastAsia="Arial" w:hAnsi="Vinci Sans" w:cs="Arial"/>
          <w:sz w:val="16"/>
          <w:szCs w:val="16"/>
          <w:lang w:val="cs-CZ" w:eastAsia="cs-CZ"/>
        </w:rPr>
        <w:t xml:space="preserve">je Objednatel oprávněn po Zhotoviteli požadovat zaplacení smluvní pokuty ve výši </w:t>
      </w:r>
      <w:r w:rsidR="00784CBA" w:rsidRPr="00670AFE">
        <w:rPr>
          <w:rFonts w:ascii="Vinci Sans" w:eastAsia="Arial" w:hAnsi="Vinci Sans" w:cs="Arial"/>
          <w:sz w:val="16"/>
          <w:szCs w:val="16"/>
          <w:lang w:val="cs-CZ" w:eastAsia="cs-CZ"/>
        </w:rPr>
        <w:t>500.000,- Kč</w:t>
      </w:r>
      <w:r w:rsidR="00784CBA" w:rsidRPr="00B971C8">
        <w:rPr>
          <w:rFonts w:ascii="Vinci Sans" w:eastAsia="Arial" w:hAnsi="Vinci Sans" w:cs="Arial"/>
          <w:sz w:val="16"/>
          <w:szCs w:val="16"/>
          <w:lang w:val="cs-CZ" w:eastAsia="cs-CZ"/>
        </w:rPr>
        <w:t xml:space="preserve"> za každý jednotlivý případ porušení této povinnosti.</w:t>
      </w:r>
      <w:bookmarkEnd w:id="3"/>
    </w:p>
    <w:p w14:paraId="4E2C5C96" w14:textId="7B9F9267" w:rsidR="00B02A06" w:rsidRDefault="00B02A06">
      <w:pPr>
        <w:widowControl w:val="0"/>
        <w:numPr>
          <w:ilvl w:val="0"/>
          <w:numId w:val="11"/>
        </w:numPr>
        <w:tabs>
          <w:tab w:val="left" w:pos="332"/>
        </w:tabs>
        <w:spacing w:after="138" w:line="240" w:lineRule="auto"/>
        <w:jc w:val="both"/>
        <w:rPr>
          <w:rFonts w:ascii="Vinci Sans" w:eastAsia="Arial" w:hAnsi="Vinci Sans" w:cs="Arial"/>
          <w:sz w:val="16"/>
          <w:szCs w:val="16"/>
          <w:lang w:val="cs-CZ" w:eastAsia="cs-CZ"/>
        </w:rPr>
      </w:pPr>
      <w:r w:rsidRPr="001A0086">
        <w:rPr>
          <w:rFonts w:ascii="Vinci Sans" w:eastAsia="Arial" w:hAnsi="Vinci Sans" w:cs="Arial"/>
          <w:b/>
          <w:sz w:val="16"/>
          <w:szCs w:val="16"/>
          <w:lang w:val="cs-CZ" w:eastAsia="cs-CZ"/>
        </w:rPr>
        <w:t>Náhrada škody:</w:t>
      </w:r>
      <w:r w:rsidRPr="001A0086">
        <w:rPr>
          <w:rFonts w:ascii="Vinci Sans" w:eastAsia="Arial" w:hAnsi="Vinci Sans" w:cs="Arial"/>
          <w:sz w:val="16"/>
          <w:szCs w:val="16"/>
          <w:lang w:val="cs-CZ" w:eastAsia="cs-CZ"/>
        </w:rPr>
        <w:t xml:space="preserve"> Smluvní strany se odchylně od ust</w:t>
      </w:r>
      <w:r w:rsidR="00686CDA">
        <w:rPr>
          <w:rFonts w:ascii="Vinci Sans" w:eastAsia="Arial" w:hAnsi="Vinci Sans" w:cs="Arial"/>
          <w:sz w:val="16"/>
          <w:szCs w:val="16"/>
          <w:lang w:val="cs-CZ" w:eastAsia="cs-CZ"/>
        </w:rPr>
        <w:t>.</w:t>
      </w:r>
      <w:r w:rsidRPr="001A0086">
        <w:rPr>
          <w:rFonts w:ascii="Vinci Sans" w:eastAsia="Arial" w:hAnsi="Vinci Sans" w:cs="Arial"/>
          <w:sz w:val="16"/>
          <w:szCs w:val="16"/>
          <w:lang w:val="cs-CZ" w:eastAsia="cs-CZ"/>
        </w:rPr>
        <w:t xml:space="preserve"> § 2050 občanského zákoníku dohodly, že zaplacením jakékoliv smluvní pokuty </w:t>
      </w:r>
      <w:r w:rsidR="00A94E79" w:rsidRPr="001A0086">
        <w:rPr>
          <w:rFonts w:ascii="Vinci Sans" w:eastAsia="Arial" w:hAnsi="Vinci Sans" w:cs="Arial"/>
          <w:sz w:val="16"/>
          <w:szCs w:val="16"/>
          <w:lang w:val="cs-CZ" w:eastAsia="cs-CZ"/>
        </w:rPr>
        <w:t>není,</w:t>
      </w:r>
      <w:r w:rsidRPr="001A0086">
        <w:rPr>
          <w:rFonts w:ascii="Vinci Sans" w:eastAsia="Arial" w:hAnsi="Vinci Sans" w:cs="Arial"/>
          <w:sz w:val="16"/>
          <w:szCs w:val="16"/>
          <w:lang w:val="cs-CZ" w:eastAsia="cs-CZ"/>
        </w:rPr>
        <w:t xml:space="preserve"> jakkoliv dotčeno právo Objednatele na náhradu škody (újmy), jež vznikla z porušení povinnosti zajištěné (utvrzené) smluvní pokutou. Smluvní pokuta se do náhrady škody (újmy) nezapočítává. Vedle smluvní pokuty je poškozená smluvní strana oprávněna nárokovat i náhradu škody (újmy) v plné výši. Zaplacením smluvní pokuty tedy </w:t>
      </w:r>
      <w:r w:rsidR="00A94E79" w:rsidRPr="001A0086">
        <w:rPr>
          <w:rFonts w:ascii="Vinci Sans" w:eastAsia="Arial" w:hAnsi="Vinci Sans" w:cs="Arial"/>
          <w:sz w:val="16"/>
          <w:szCs w:val="16"/>
          <w:lang w:val="cs-CZ" w:eastAsia="cs-CZ"/>
        </w:rPr>
        <w:t>není,</w:t>
      </w:r>
      <w:r w:rsidRPr="001A0086">
        <w:rPr>
          <w:rFonts w:ascii="Vinci Sans" w:eastAsia="Arial" w:hAnsi="Vinci Sans" w:cs="Arial"/>
          <w:sz w:val="16"/>
          <w:szCs w:val="16"/>
          <w:lang w:val="cs-CZ" w:eastAsia="cs-CZ"/>
        </w:rPr>
        <w:t xml:space="preserve"> jakkoliv dotčeno právo poškozené smluvní strany na náhradu škody (újmy). Smluvní strany sjednávají povinnost odčinit nemajetkovou újmu. Zhotovitel je povinen odčinit nemajetkovou újmu způsobenou Objednateli v penězích, nestanoví-li Objednatel jiný způsob odčinění nemajetkové újmy.</w:t>
      </w:r>
      <w:r w:rsidR="00E8055E">
        <w:t xml:space="preserve"> </w:t>
      </w:r>
      <w:r w:rsidR="00E8055E" w:rsidRPr="00670AFE">
        <w:rPr>
          <w:rFonts w:ascii="Vinci Sans" w:eastAsia="Arial" w:hAnsi="Vinci Sans" w:cs="Arial"/>
          <w:sz w:val="16"/>
          <w:szCs w:val="16"/>
          <w:lang w:val="cs-CZ" w:eastAsia="cs-CZ"/>
        </w:rPr>
        <w:t>Smluvní strany tímto</w:t>
      </w:r>
      <w:r w:rsidR="00E8055E" w:rsidRPr="00F66863">
        <w:rPr>
          <w:rFonts w:ascii="Vinci Sans" w:eastAsia="Arial" w:hAnsi="Vinci Sans" w:cs="Arial"/>
          <w:sz w:val="16"/>
          <w:szCs w:val="16"/>
          <w:lang w:val="cs-CZ" w:eastAsia="cs-CZ"/>
        </w:rPr>
        <w:t xml:space="preserve"> vylučují povinnost Objednatele nahradit Zhotoviteli </w:t>
      </w:r>
      <w:r w:rsidR="00F66863">
        <w:rPr>
          <w:rFonts w:ascii="Vinci Sans" w:eastAsia="Arial" w:hAnsi="Vinci Sans" w:cs="Arial"/>
          <w:sz w:val="16"/>
          <w:szCs w:val="16"/>
          <w:lang w:val="cs-CZ" w:eastAsia="cs-CZ"/>
        </w:rPr>
        <w:t xml:space="preserve">jakoukoliv </w:t>
      </w:r>
      <w:r w:rsidR="00E8055E" w:rsidRPr="00F66863">
        <w:rPr>
          <w:rFonts w:ascii="Vinci Sans" w:eastAsia="Arial" w:hAnsi="Vinci Sans" w:cs="Arial"/>
          <w:sz w:val="16"/>
          <w:szCs w:val="16"/>
          <w:lang w:val="cs-CZ" w:eastAsia="cs-CZ"/>
        </w:rPr>
        <w:t>škodu, kterou nebylo možno v době uzavření Smlouvy</w:t>
      </w:r>
      <w:r w:rsidR="00F66863">
        <w:rPr>
          <w:rFonts w:ascii="Vinci Sans" w:eastAsia="Arial" w:hAnsi="Vinci Sans" w:cs="Arial"/>
          <w:sz w:val="16"/>
          <w:szCs w:val="16"/>
          <w:lang w:val="cs-CZ" w:eastAsia="cs-CZ"/>
        </w:rPr>
        <w:t xml:space="preserve"> (potvrzení Objednávky)</w:t>
      </w:r>
      <w:r w:rsidR="00E8055E" w:rsidRPr="00F66863">
        <w:rPr>
          <w:rFonts w:ascii="Vinci Sans" w:eastAsia="Arial" w:hAnsi="Vinci Sans" w:cs="Arial"/>
          <w:sz w:val="16"/>
          <w:szCs w:val="16"/>
          <w:lang w:val="cs-CZ" w:eastAsia="cs-CZ"/>
        </w:rPr>
        <w:t xml:space="preserve"> rozumně předvídat</w:t>
      </w:r>
      <w:r w:rsidR="00F66863">
        <w:rPr>
          <w:rFonts w:ascii="Vinci Sans" w:eastAsia="Arial" w:hAnsi="Vinci Sans" w:cs="Arial"/>
          <w:sz w:val="16"/>
          <w:szCs w:val="16"/>
          <w:lang w:val="cs-CZ" w:eastAsia="cs-CZ"/>
        </w:rPr>
        <w:t xml:space="preserve"> či předpokládat</w:t>
      </w:r>
      <w:r w:rsidR="00E8055E" w:rsidRPr="00F66863">
        <w:rPr>
          <w:rFonts w:ascii="Vinci Sans" w:eastAsia="Arial" w:hAnsi="Vinci Sans" w:cs="Arial"/>
          <w:sz w:val="16"/>
          <w:szCs w:val="16"/>
          <w:lang w:val="cs-CZ" w:eastAsia="cs-CZ"/>
        </w:rPr>
        <w:t>.</w:t>
      </w:r>
    </w:p>
    <w:p w14:paraId="5492F352" w14:textId="5D126A89" w:rsidR="00E03619" w:rsidRDefault="00E03619">
      <w:pPr>
        <w:widowControl w:val="0"/>
        <w:numPr>
          <w:ilvl w:val="0"/>
          <w:numId w:val="11"/>
        </w:numPr>
        <w:tabs>
          <w:tab w:val="left" w:pos="332"/>
        </w:tabs>
        <w:spacing w:after="138" w:line="240" w:lineRule="auto"/>
        <w:jc w:val="both"/>
        <w:rPr>
          <w:rFonts w:ascii="Vinci Sans" w:eastAsia="Arial" w:hAnsi="Vinci Sans" w:cs="Arial"/>
          <w:sz w:val="16"/>
          <w:szCs w:val="16"/>
          <w:lang w:val="cs-CZ" w:eastAsia="cs-CZ"/>
        </w:rPr>
      </w:pPr>
      <w:bookmarkStart w:id="4" w:name="_Ref224651906"/>
      <w:r w:rsidRPr="00670AFE">
        <w:rPr>
          <w:rFonts w:ascii="Vinci Sans" w:eastAsia="Arial" w:hAnsi="Vinci Sans" w:cs="Arial"/>
          <w:b/>
          <w:bCs/>
          <w:sz w:val="16"/>
          <w:szCs w:val="16"/>
          <w:lang w:val="cs-CZ" w:eastAsia="cs-CZ"/>
        </w:rPr>
        <w:t>Regresní náhrada škody:</w:t>
      </w:r>
      <w:r>
        <w:rPr>
          <w:rFonts w:ascii="Vinci Sans" w:eastAsia="Arial" w:hAnsi="Vinci Sans" w:cs="Arial"/>
          <w:sz w:val="16"/>
          <w:szCs w:val="16"/>
          <w:lang w:val="cs-CZ" w:eastAsia="cs-CZ"/>
        </w:rPr>
        <w:t xml:space="preserve"> V případě, že Zhotovitel, </w:t>
      </w:r>
      <w:r w:rsidRPr="001B22BB">
        <w:rPr>
          <w:rFonts w:ascii="Vinci Sans" w:eastAsia="Arial" w:hAnsi="Vinci Sans" w:cs="Arial"/>
          <w:sz w:val="16"/>
          <w:szCs w:val="16"/>
          <w:lang w:val="cs-CZ" w:eastAsia="cs-CZ"/>
        </w:rPr>
        <w:t xml:space="preserve">zaměstnanec </w:t>
      </w:r>
      <w:r>
        <w:rPr>
          <w:rFonts w:ascii="Vinci Sans" w:eastAsia="Arial" w:hAnsi="Vinci Sans" w:cs="Arial"/>
          <w:sz w:val="16"/>
          <w:szCs w:val="16"/>
          <w:lang w:val="cs-CZ" w:eastAsia="cs-CZ"/>
        </w:rPr>
        <w:t>Zhotovitele, subdodavatel</w:t>
      </w:r>
      <w:r w:rsidRPr="001B22BB">
        <w:rPr>
          <w:rFonts w:ascii="Vinci Sans" w:eastAsia="Arial" w:hAnsi="Vinci Sans" w:cs="Arial"/>
          <w:sz w:val="16"/>
          <w:szCs w:val="16"/>
          <w:lang w:val="cs-CZ" w:eastAsia="cs-CZ"/>
        </w:rPr>
        <w:t xml:space="preserve"> Zhotovitele</w:t>
      </w:r>
      <w:r>
        <w:rPr>
          <w:rFonts w:ascii="Vinci Sans" w:eastAsia="Arial" w:hAnsi="Vinci Sans" w:cs="Arial"/>
          <w:sz w:val="16"/>
          <w:szCs w:val="16"/>
          <w:lang w:val="cs-CZ" w:eastAsia="cs-CZ"/>
        </w:rPr>
        <w:t xml:space="preserve"> a/nebo zaměstnanec subdodavatele Zhotovitele</w:t>
      </w:r>
      <w:r w:rsidR="005C2F21">
        <w:rPr>
          <w:rFonts w:ascii="Vinci Sans" w:eastAsia="Arial" w:hAnsi="Vinci Sans" w:cs="Arial"/>
          <w:sz w:val="16"/>
          <w:szCs w:val="16"/>
          <w:lang w:val="cs-CZ" w:eastAsia="cs-CZ"/>
        </w:rPr>
        <w:t>,</w:t>
      </w:r>
      <w:r>
        <w:rPr>
          <w:rFonts w:ascii="Vinci Sans" w:eastAsia="Arial" w:hAnsi="Vinci Sans" w:cs="Arial"/>
          <w:sz w:val="16"/>
          <w:szCs w:val="16"/>
          <w:lang w:val="cs-CZ" w:eastAsia="cs-CZ"/>
        </w:rPr>
        <w:t xml:space="preserve"> </w:t>
      </w:r>
      <w:r w:rsidRPr="00E03619">
        <w:rPr>
          <w:rFonts w:ascii="Vinci Sans" w:eastAsia="Arial" w:hAnsi="Vinci Sans" w:cs="Arial"/>
          <w:sz w:val="16"/>
          <w:szCs w:val="16"/>
          <w:lang w:val="cs-CZ" w:eastAsia="cs-CZ"/>
        </w:rPr>
        <w:t>poruší</w:t>
      </w:r>
      <w:r w:rsidR="00A53084">
        <w:rPr>
          <w:rFonts w:ascii="Vinci Sans" w:eastAsia="Arial" w:hAnsi="Vinci Sans" w:cs="Arial"/>
          <w:sz w:val="16"/>
          <w:szCs w:val="16"/>
          <w:lang w:val="cs-CZ" w:eastAsia="cs-CZ"/>
        </w:rPr>
        <w:t>,</w:t>
      </w:r>
      <w:r w:rsidRPr="00E03619">
        <w:rPr>
          <w:rFonts w:ascii="Vinci Sans" w:eastAsia="Arial" w:hAnsi="Vinci Sans" w:cs="Arial"/>
          <w:sz w:val="16"/>
          <w:szCs w:val="16"/>
          <w:lang w:val="cs-CZ" w:eastAsia="cs-CZ"/>
        </w:rPr>
        <w:t xml:space="preserve"> </w:t>
      </w:r>
      <w:r w:rsidR="005C2F21">
        <w:rPr>
          <w:rFonts w:ascii="Vinci Sans" w:eastAsia="Arial" w:hAnsi="Vinci Sans" w:cs="Arial"/>
          <w:sz w:val="16"/>
          <w:szCs w:val="16"/>
          <w:lang w:val="cs-CZ" w:eastAsia="cs-CZ"/>
        </w:rPr>
        <w:t xml:space="preserve">a to bez zřetele na formu zavinění, </w:t>
      </w:r>
      <w:r w:rsidRPr="00E03619">
        <w:rPr>
          <w:rFonts w:ascii="Vinci Sans" w:eastAsia="Arial" w:hAnsi="Vinci Sans" w:cs="Arial"/>
          <w:sz w:val="16"/>
          <w:szCs w:val="16"/>
          <w:lang w:val="cs-CZ" w:eastAsia="cs-CZ"/>
        </w:rPr>
        <w:t xml:space="preserve">povinnosti stanovené </w:t>
      </w:r>
      <w:r w:rsidR="005C2F21">
        <w:rPr>
          <w:rFonts w:ascii="Vinci Sans" w:eastAsia="Arial" w:hAnsi="Vinci Sans" w:cs="Arial"/>
          <w:sz w:val="16"/>
          <w:szCs w:val="16"/>
          <w:lang w:val="cs-CZ" w:eastAsia="cs-CZ"/>
        </w:rPr>
        <w:t xml:space="preserve">či vyplývající </w:t>
      </w:r>
      <w:r>
        <w:rPr>
          <w:rFonts w:ascii="Vinci Sans" w:eastAsia="Arial" w:hAnsi="Vinci Sans" w:cs="Arial"/>
          <w:sz w:val="16"/>
          <w:szCs w:val="16"/>
          <w:lang w:val="cs-CZ" w:eastAsia="cs-CZ"/>
        </w:rPr>
        <w:t xml:space="preserve">na základě Smlouvy </w:t>
      </w:r>
      <w:r w:rsidR="005C2F21">
        <w:rPr>
          <w:rFonts w:ascii="Vinci Sans" w:eastAsia="Arial" w:hAnsi="Vinci Sans" w:cs="Arial"/>
          <w:sz w:val="16"/>
          <w:szCs w:val="16"/>
          <w:lang w:val="cs-CZ" w:eastAsia="cs-CZ"/>
        </w:rPr>
        <w:t xml:space="preserve">(potvrzené Objednávky) </w:t>
      </w:r>
      <w:r>
        <w:rPr>
          <w:rFonts w:ascii="Vinci Sans" w:eastAsia="Arial" w:hAnsi="Vinci Sans" w:cs="Arial"/>
          <w:sz w:val="16"/>
          <w:szCs w:val="16"/>
          <w:lang w:val="cs-CZ" w:eastAsia="cs-CZ"/>
        </w:rPr>
        <w:t>či v souvislosti s jejím plněním</w:t>
      </w:r>
      <w:r w:rsidRPr="00E03619">
        <w:rPr>
          <w:rFonts w:ascii="Vinci Sans" w:eastAsia="Arial" w:hAnsi="Vinci Sans" w:cs="Arial"/>
          <w:sz w:val="16"/>
          <w:szCs w:val="16"/>
          <w:lang w:val="cs-CZ" w:eastAsia="cs-CZ"/>
        </w:rPr>
        <w:t xml:space="preserve">, a v důsledku toho vznikne </w:t>
      </w:r>
      <w:r>
        <w:rPr>
          <w:rFonts w:ascii="Vinci Sans" w:eastAsia="Arial" w:hAnsi="Vinci Sans" w:cs="Arial"/>
          <w:sz w:val="16"/>
          <w:szCs w:val="16"/>
          <w:lang w:val="cs-CZ" w:eastAsia="cs-CZ"/>
        </w:rPr>
        <w:t>Objednateli</w:t>
      </w:r>
      <w:r w:rsidRPr="00E03619">
        <w:rPr>
          <w:rFonts w:ascii="Vinci Sans" w:eastAsia="Arial" w:hAnsi="Vinci Sans" w:cs="Arial"/>
          <w:sz w:val="16"/>
          <w:szCs w:val="16"/>
          <w:lang w:val="cs-CZ" w:eastAsia="cs-CZ"/>
        </w:rPr>
        <w:t xml:space="preserve"> a/nebo třetí osobě jakákoli újma, je </w:t>
      </w:r>
      <w:r>
        <w:rPr>
          <w:rFonts w:ascii="Vinci Sans" w:eastAsia="Arial" w:hAnsi="Vinci Sans" w:cs="Arial"/>
          <w:sz w:val="16"/>
          <w:szCs w:val="16"/>
          <w:lang w:val="cs-CZ" w:eastAsia="cs-CZ"/>
        </w:rPr>
        <w:t>Zhotovitel</w:t>
      </w:r>
      <w:r w:rsidRPr="00E03619">
        <w:rPr>
          <w:rFonts w:ascii="Vinci Sans" w:eastAsia="Arial" w:hAnsi="Vinci Sans" w:cs="Arial"/>
          <w:sz w:val="16"/>
          <w:szCs w:val="16"/>
          <w:lang w:val="cs-CZ" w:eastAsia="cs-CZ"/>
        </w:rPr>
        <w:t xml:space="preserve"> povinen tuto újmu na základě výzvy </w:t>
      </w:r>
      <w:r w:rsidR="00F66863">
        <w:rPr>
          <w:rFonts w:ascii="Vinci Sans" w:eastAsia="Arial" w:hAnsi="Vinci Sans" w:cs="Arial"/>
          <w:sz w:val="16"/>
          <w:szCs w:val="16"/>
          <w:lang w:val="cs-CZ" w:eastAsia="cs-CZ"/>
        </w:rPr>
        <w:t xml:space="preserve">Objednatele a/nebo </w:t>
      </w:r>
      <w:r w:rsidRPr="00E03619">
        <w:rPr>
          <w:rFonts w:ascii="Vinci Sans" w:eastAsia="Arial" w:hAnsi="Vinci Sans" w:cs="Arial"/>
          <w:sz w:val="16"/>
          <w:szCs w:val="16"/>
          <w:lang w:val="cs-CZ" w:eastAsia="cs-CZ"/>
        </w:rPr>
        <w:t>poškozené</w:t>
      </w:r>
      <w:r>
        <w:rPr>
          <w:rFonts w:ascii="Vinci Sans" w:eastAsia="Arial" w:hAnsi="Vinci Sans" w:cs="Arial"/>
          <w:sz w:val="16"/>
          <w:szCs w:val="16"/>
          <w:lang w:val="cs-CZ" w:eastAsia="cs-CZ"/>
        </w:rPr>
        <w:t xml:space="preserve"> osoby</w:t>
      </w:r>
      <w:r w:rsidRPr="00E03619">
        <w:rPr>
          <w:rFonts w:ascii="Vinci Sans" w:eastAsia="Arial" w:hAnsi="Vinci Sans" w:cs="Arial"/>
          <w:sz w:val="16"/>
          <w:szCs w:val="16"/>
          <w:lang w:val="cs-CZ" w:eastAsia="cs-CZ"/>
        </w:rPr>
        <w:t xml:space="preserve"> v plném rozsahu nahradit, a to v penězích, nedohodnou-li se </w:t>
      </w:r>
      <w:r>
        <w:rPr>
          <w:rFonts w:ascii="Vinci Sans" w:eastAsia="Arial" w:hAnsi="Vinci Sans" w:cs="Arial"/>
          <w:sz w:val="16"/>
          <w:szCs w:val="16"/>
          <w:lang w:val="cs-CZ" w:eastAsia="cs-CZ"/>
        </w:rPr>
        <w:t>smluvní strany</w:t>
      </w:r>
      <w:r w:rsidRPr="00E03619">
        <w:rPr>
          <w:rFonts w:ascii="Vinci Sans" w:eastAsia="Arial" w:hAnsi="Vinci Sans" w:cs="Arial"/>
          <w:sz w:val="16"/>
          <w:szCs w:val="16"/>
          <w:lang w:val="cs-CZ" w:eastAsia="cs-CZ"/>
        </w:rPr>
        <w:t xml:space="preserve"> jinak.</w:t>
      </w:r>
      <w:bookmarkEnd w:id="4"/>
    </w:p>
    <w:p w14:paraId="69205490" w14:textId="7C432F60" w:rsidR="00331804" w:rsidRDefault="00331804">
      <w:pPr>
        <w:widowControl w:val="0"/>
        <w:numPr>
          <w:ilvl w:val="0"/>
          <w:numId w:val="11"/>
        </w:numPr>
        <w:tabs>
          <w:tab w:val="left" w:pos="332"/>
        </w:tabs>
        <w:spacing w:after="138" w:line="240" w:lineRule="auto"/>
        <w:jc w:val="both"/>
        <w:rPr>
          <w:rFonts w:ascii="Vinci Sans" w:eastAsia="Arial" w:hAnsi="Vinci Sans" w:cs="Arial"/>
          <w:sz w:val="16"/>
          <w:szCs w:val="16"/>
          <w:lang w:val="cs-CZ" w:eastAsia="cs-CZ"/>
        </w:rPr>
      </w:pPr>
      <w:r w:rsidRPr="00670AFE">
        <w:rPr>
          <w:rFonts w:ascii="Vinci Sans" w:eastAsia="Arial" w:hAnsi="Vinci Sans" w:cs="Arial"/>
          <w:b/>
          <w:bCs/>
          <w:sz w:val="16"/>
          <w:szCs w:val="16"/>
          <w:lang w:val="cs-CZ" w:eastAsia="cs-CZ"/>
        </w:rPr>
        <w:t xml:space="preserve">Povaha ustanovení </w:t>
      </w:r>
      <w:r w:rsidR="00A637B7">
        <w:rPr>
          <w:rFonts w:ascii="Vinci Sans" w:eastAsia="Arial" w:hAnsi="Vinci Sans" w:cs="Arial"/>
          <w:b/>
          <w:bCs/>
          <w:sz w:val="16"/>
          <w:szCs w:val="16"/>
          <w:lang w:val="cs-CZ" w:eastAsia="cs-CZ"/>
        </w:rPr>
        <w:t>tohoto článku Obchodních podmínek</w:t>
      </w:r>
      <w:r w:rsidRPr="00670AFE">
        <w:rPr>
          <w:rFonts w:ascii="Vinci Sans" w:eastAsia="Arial" w:hAnsi="Vinci Sans" w:cs="Arial"/>
          <w:b/>
          <w:bCs/>
          <w:sz w:val="16"/>
          <w:szCs w:val="16"/>
          <w:lang w:val="cs-CZ" w:eastAsia="cs-CZ"/>
        </w:rPr>
        <w:t xml:space="preserve">: </w:t>
      </w:r>
      <w:r>
        <w:rPr>
          <w:rFonts w:ascii="Vinci Sans" w:eastAsia="Arial" w:hAnsi="Vinci Sans" w:cs="Arial"/>
          <w:sz w:val="16"/>
          <w:szCs w:val="16"/>
          <w:lang w:val="cs-CZ" w:eastAsia="cs-CZ"/>
        </w:rPr>
        <w:t xml:space="preserve">Zaplacením smluvní pokuty není Zhotovitel zproštěn </w:t>
      </w:r>
      <w:r w:rsidR="00F66863">
        <w:rPr>
          <w:rFonts w:ascii="Vinci Sans" w:eastAsia="Arial" w:hAnsi="Vinci Sans" w:cs="Arial"/>
          <w:sz w:val="16"/>
          <w:szCs w:val="16"/>
          <w:lang w:val="cs-CZ" w:eastAsia="cs-CZ"/>
        </w:rPr>
        <w:t>ke splněn</w:t>
      </w:r>
      <w:r w:rsidR="005C2F21">
        <w:rPr>
          <w:rFonts w:ascii="Vinci Sans" w:eastAsia="Arial" w:hAnsi="Vinci Sans" w:cs="Arial"/>
          <w:sz w:val="16"/>
          <w:szCs w:val="16"/>
          <w:lang w:val="cs-CZ" w:eastAsia="cs-CZ"/>
        </w:rPr>
        <w:t>í</w:t>
      </w:r>
      <w:r w:rsidR="00F66863">
        <w:rPr>
          <w:rFonts w:ascii="Vinci Sans" w:eastAsia="Arial" w:hAnsi="Vinci Sans" w:cs="Arial"/>
          <w:sz w:val="16"/>
          <w:szCs w:val="16"/>
          <w:lang w:val="cs-CZ" w:eastAsia="cs-CZ"/>
        </w:rPr>
        <w:t xml:space="preserve"> smluvní pokutou </w:t>
      </w:r>
      <w:r>
        <w:rPr>
          <w:rFonts w:ascii="Vinci Sans" w:eastAsia="Arial" w:hAnsi="Vinci Sans" w:cs="Arial"/>
          <w:sz w:val="16"/>
          <w:szCs w:val="16"/>
          <w:lang w:val="cs-CZ" w:eastAsia="cs-CZ"/>
        </w:rPr>
        <w:t xml:space="preserve">zajišťované povinnosti. </w:t>
      </w:r>
      <w:r w:rsidRPr="00331804">
        <w:rPr>
          <w:rFonts w:ascii="Vinci Sans" w:eastAsia="Arial" w:hAnsi="Vinci Sans" w:cs="Arial"/>
          <w:sz w:val="16"/>
          <w:szCs w:val="16"/>
          <w:lang w:val="cs-CZ" w:eastAsia="cs-CZ"/>
        </w:rPr>
        <w:t xml:space="preserve">Nevyplývá-li z povahy daného ustanovení tohoto článku </w:t>
      </w:r>
      <w:r>
        <w:rPr>
          <w:rFonts w:ascii="Vinci Sans" w:eastAsia="Arial" w:hAnsi="Vinci Sans" w:cs="Arial"/>
          <w:sz w:val="16"/>
          <w:szCs w:val="16"/>
          <w:lang w:val="cs-CZ" w:eastAsia="cs-CZ"/>
        </w:rPr>
        <w:t>Obchodních podmínek</w:t>
      </w:r>
      <w:r w:rsidRPr="00331804">
        <w:rPr>
          <w:rFonts w:ascii="Vinci Sans" w:eastAsia="Arial" w:hAnsi="Vinci Sans" w:cs="Arial"/>
          <w:sz w:val="16"/>
          <w:szCs w:val="16"/>
          <w:lang w:val="cs-CZ" w:eastAsia="cs-CZ"/>
        </w:rPr>
        <w:t xml:space="preserve"> jinak, zůstávají ustanovení tohoto článku </w:t>
      </w:r>
      <w:r>
        <w:rPr>
          <w:rFonts w:ascii="Vinci Sans" w:eastAsia="Arial" w:hAnsi="Vinci Sans" w:cs="Arial"/>
          <w:sz w:val="16"/>
          <w:szCs w:val="16"/>
          <w:lang w:val="cs-CZ" w:eastAsia="cs-CZ"/>
        </w:rPr>
        <w:t>Obchodních podmínek</w:t>
      </w:r>
      <w:r w:rsidRPr="00331804">
        <w:rPr>
          <w:rFonts w:ascii="Vinci Sans" w:eastAsia="Arial" w:hAnsi="Vinci Sans" w:cs="Arial"/>
          <w:sz w:val="16"/>
          <w:szCs w:val="16"/>
          <w:lang w:val="cs-CZ" w:eastAsia="cs-CZ"/>
        </w:rPr>
        <w:t xml:space="preserve"> v platnosti a účinnosti i pro případ odstoupení od Smlouvy</w:t>
      </w:r>
      <w:r w:rsidR="00F66863">
        <w:rPr>
          <w:rFonts w:ascii="Vinci Sans" w:eastAsia="Arial" w:hAnsi="Vinci Sans" w:cs="Arial"/>
          <w:sz w:val="16"/>
          <w:szCs w:val="16"/>
          <w:lang w:val="cs-CZ" w:eastAsia="cs-CZ"/>
        </w:rPr>
        <w:t xml:space="preserve"> (či její části)</w:t>
      </w:r>
      <w:r w:rsidRPr="00331804">
        <w:rPr>
          <w:rFonts w:ascii="Vinci Sans" w:eastAsia="Arial" w:hAnsi="Vinci Sans" w:cs="Arial"/>
          <w:sz w:val="16"/>
          <w:szCs w:val="16"/>
          <w:lang w:val="cs-CZ" w:eastAsia="cs-CZ"/>
        </w:rPr>
        <w:t xml:space="preserve"> anebo z jiných důvodů ukončení Smlouvy.</w:t>
      </w:r>
    </w:p>
    <w:p w14:paraId="67F15326" w14:textId="474BDEC7" w:rsidR="00EC7889" w:rsidRPr="00670AFE" w:rsidRDefault="00B02A06" w:rsidP="00B53869">
      <w:pPr>
        <w:widowControl w:val="0"/>
        <w:tabs>
          <w:tab w:val="left" w:pos="332"/>
        </w:tabs>
        <w:spacing w:after="138" w:line="240" w:lineRule="auto"/>
        <w:jc w:val="both"/>
        <w:rPr>
          <w:rFonts w:ascii="Vinci Sans" w:eastAsia="Arial" w:hAnsi="Vinci Sans" w:cs="Arial"/>
          <w:b/>
          <w:bCs/>
          <w:sz w:val="16"/>
          <w:szCs w:val="16"/>
          <w:lang w:val="cs-CZ" w:eastAsia="cs-CZ"/>
        </w:rPr>
      </w:pPr>
      <w:r w:rsidRPr="00686CDA">
        <w:rPr>
          <w:rFonts w:ascii="Vinci Sans" w:hAnsi="Vinci Sans"/>
          <w:b/>
          <w:sz w:val="16"/>
          <w:lang w:val="cs-CZ"/>
        </w:rPr>
        <w:t xml:space="preserve">Článek 7 | </w:t>
      </w:r>
      <w:r w:rsidRPr="00686CDA">
        <w:rPr>
          <w:rFonts w:ascii="Vinci Sans" w:eastAsia="Arial" w:hAnsi="Vinci Sans" w:cs="Arial"/>
          <w:b/>
          <w:bCs/>
          <w:sz w:val="16"/>
          <w:szCs w:val="16"/>
          <w:lang w:val="cs-CZ" w:eastAsia="cs-CZ"/>
        </w:rPr>
        <w:t>Protikorupční doložka</w:t>
      </w:r>
      <w:r w:rsidR="00EC7889">
        <w:rPr>
          <w:rFonts w:ascii="Vinci Sans" w:eastAsia="Arial" w:hAnsi="Vinci Sans" w:cs="Arial"/>
          <w:b/>
          <w:bCs/>
          <w:sz w:val="16"/>
          <w:szCs w:val="16"/>
          <w:lang w:val="cs-CZ" w:eastAsia="cs-CZ"/>
        </w:rPr>
        <w:t xml:space="preserve"> – compliance</w:t>
      </w:r>
    </w:p>
    <w:p w14:paraId="7A6F2B50" w14:textId="2D69F291" w:rsidR="00B02A06" w:rsidRPr="00686CDA" w:rsidRDefault="00B02A06" w:rsidP="000914F3">
      <w:pPr>
        <w:pStyle w:val="Odstavecseseznamem"/>
        <w:widowControl w:val="0"/>
        <w:numPr>
          <w:ilvl w:val="1"/>
          <w:numId w:val="11"/>
        </w:numPr>
        <w:tabs>
          <w:tab w:val="left" w:pos="332"/>
        </w:tabs>
        <w:spacing w:after="138" w:line="240" w:lineRule="auto"/>
        <w:contextualSpacing w:val="0"/>
        <w:jc w:val="both"/>
        <w:rPr>
          <w:rFonts w:ascii="Vinci Sans" w:eastAsia="Arial" w:hAnsi="Vinci Sans" w:cs="Arial"/>
          <w:b/>
          <w:bCs/>
          <w:sz w:val="16"/>
          <w:szCs w:val="16"/>
          <w:lang w:val="cs-CZ" w:eastAsia="cs-CZ"/>
        </w:rPr>
      </w:pPr>
      <w:r w:rsidRPr="00686CDA">
        <w:rPr>
          <w:rFonts w:ascii="Vinci Sans" w:eastAsia="Arial" w:hAnsi="Vinci Sans" w:cs="Arial"/>
          <w:b/>
          <w:bCs/>
          <w:sz w:val="16"/>
          <w:szCs w:val="16"/>
          <w:lang w:val="cs-CZ" w:eastAsia="cs-CZ"/>
        </w:rPr>
        <w:t xml:space="preserve">Protikorupční program: </w:t>
      </w:r>
      <w:r w:rsidR="006408D8" w:rsidRPr="00686CDA">
        <w:rPr>
          <w:rFonts w:ascii="Vinci Sans" w:eastAsia="Arial" w:hAnsi="Vinci Sans" w:cs="Arial"/>
          <w:sz w:val="16"/>
          <w:szCs w:val="16"/>
          <w:lang w:val="cs-CZ" w:eastAsia="cs-CZ"/>
        </w:rPr>
        <w:t xml:space="preserve">Objednatel společnost </w:t>
      </w:r>
      <w:r w:rsidRPr="00686CDA">
        <w:rPr>
          <w:rFonts w:ascii="Vinci Sans" w:eastAsia="Arial" w:hAnsi="Vinci Sans" w:cs="Arial"/>
          <w:sz w:val="16"/>
          <w:szCs w:val="16"/>
          <w:lang w:val="cs-CZ" w:eastAsia="cs-CZ"/>
        </w:rPr>
        <w:t>OMEXOM GA Energo s.r.o. je zavázána tzv. Protikorupčním programem</w:t>
      </w:r>
      <w:r w:rsidR="0031716C">
        <w:rPr>
          <w:rFonts w:ascii="Vinci Sans" w:eastAsia="Arial" w:hAnsi="Vinci Sans" w:cs="Arial"/>
          <w:sz w:val="16"/>
          <w:szCs w:val="16"/>
          <w:lang w:val="cs-CZ" w:eastAsia="cs-CZ"/>
        </w:rPr>
        <w:t xml:space="preserve"> a další protikorupční dokumentací</w:t>
      </w:r>
      <w:r w:rsidRPr="00686CDA">
        <w:rPr>
          <w:rFonts w:ascii="Vinci Sans" w:eastAsia="Arial" w:hAnsi="Vinci Sans" w:cs="Arial"/>
          <w:sz w:val="16"/>
          <w:szCs w:val="16"/>
          <w:lang w:val="cs-CZ" w:eastAsia="cs-CZ"/>
        </w:rPr>
        <w:t>. Protikorupční program, jakožto nástroj řízení, představuje základní strategii společnosti OMEXOM GA Energo s.r.o. v boji proti korupci, úplatkářství a korupčnímu jednání. Účelem Protikorupčního programu je především systematické budování a rozvíjení systému vnitřních kontrol, mechanismů a procesů vytvářejících efektivní obranu vůči korupčnímu jednání jak zaměstnanci společnosti OMEXOM GA Energo s.r.o., tak i třetími osobami, zejména dodavateli, smluvními partnery, jejich zaměstnanci atp.</w:t>
      </w:r>
      <w:r w:rsidR="00EC7889" w:rsidRPr="00EC7889">
        <w:t xml:space="preserve"> </w:t>
      </w:r>
      <w:r w:rsidR="00EC7889" w:rsidRPr="00686CDA">
        <w:rPr>
          <w:rFonts w:ascii="Vinci Sans" w:eastAsia="Arial" w:hAnsi="Vinci Sans" w:cs="Arial"/>
          <w:sz w:val="16"/>
          <w:szCs w:val="16"/>
          <w:lang w:val="cs-CZ" w:eastAsia="cs-CZ"/>
        </w:rPr>
        <w:t>Objednatel společnost OMEXOM GA Energo s.r.o.</w:t>
      </w:r>
      <w:r w:rsidR="00EC7889">
        <w:rPr>
          <w:rFonts w:ascii="Vinci Sans" w:eastAsia="Arial" w:hAnsi="Vinci Sans" w:cs="Arial"/>
          <w:sz w:val="16"/>
          <w:szCs w:val="16"/>
          <w:lang w:val="cs-CZ" w:eastAsia="cs-CZ"/>
        </w:rPr>
        <w:t xml:space="preserve"> je též </w:t>
      </w:r>
      <w:r w:rsidR="00EC7889" w:rsidRPr="00EC7889">
        <w:rPr>
          <w:rFonts w:ascii="Vinci Sans" w:eastAsia="Arial" w:hAnsi="Vinci Sans" w:cs="Arial"/>
          <w:sz w:val="16"/>
          <w:szCs w:val="16"/>
          <w:lang w:val="cs-CZ" w:eastAsia="cs-CZ"/>
        </w:rPr>
        <w:t>součástí skupiny VINCI, která se zavazuje k dodržování zásad etiky, integrity a zákonů, jakož i k dodržování lidských práv, a to jak v rámci skupiny, tak v rámci dodavatelského řetězce</w:t>
      </w:r>
      <w:r w:rsidR="00EE7D18">
        <w:rPr>
          <w:rFonts w:ascii="Vinci Sans" w:eastAsia="Arial" w:hAnsi="Vinci Sans" w:cs="Arial"/>
          <w:sz w:val="16"/>
          <w:szCs w:val="16"/>
          <w:lang w:val="cs-CZ" w:eastAsia="cs-CZ"/>
        </w:rPr>
        <w:t xml:space="preserve"> společnosti OMEXOM GA Energo s.r.o</w:t>
      </w:r>
      <w:r w:rsidR="00EC7889" w:rsidRPr="00EC7889">
        <w:rPr>
          <w:rFonts w:ascii="Vinci Sans" w:eastAsia="Arial" w:hAnsi="Vinci Sans" w:cs="Arial"/>
          <w:sz w:val="16"/>
          <w:szCs w:val="16"/>
          <w:lang w:val="cs-CZ" w:eastAsia="cs-CZ"/>
        </w:rPr>
        <w:t>.</w:t>
      </w:r>
    </w:p>
    <w:p w14:paraId="15DDA7E2" w14:textId="3FB84443" w:rsidR="00B02A06" w:rsidRPr="00686CDA" w:rsidRDefault="00B02A06" w:rsidP="000914F3">
      <w:pPr>
        <w:pStyle w:val="Odstavecseseznamem"/>
        <w:widowControl w:val="0"/>
        <w:numPr>
          <w:ilvl w:val="1"/>
          <w:numId w:val="11"/>
        </w:numPr>
        <w:tabs>
          <w:tab w:val="left" w:pos="332"/>
        </w:tabs>
        <w:spacing w:after="138" w:line="240" w:lineRule="auto"/>
        <w:jc w:val="both"/>
        <w:rPr>
          <w:rFonts w:ascii="Vinci Sans" w:eastAsia="Arial" w:hAnsi="Vinci Sans" w:cs="Arial"/>
          <w:sz w:val="16"/>
          <w:szCs w:val="16"/>
          <w:lang w:val="cs-CZ" w:eastAsia="cs-CZ"/>
        </w:rPr>
      </w:pPr>
      <w:r w:rsidRPr="00686CDA">
        <w:rPr>
          <w:rFonts w:ascii="Vinci Sans" w:eastAsia="Arial" w:hAnsi="Vinci Sans" w:cs="Arial"/>
          <w:b/>
          <w:bCs/>
          <w:sz w:val="16"/>
          <w:szCs w:val="16"/>
          <w:lang w:val="cs-CZ" w:eastAsia="cs-CZ"/>
        </w:rPr>
        <w:t xml:space="preserve">Protikorupční dokumentace: </w:t>
      </w:r>
      <w:r w:rsidRPr="00686CDA">
        <w:rPr>
          <w:rFonts w:ascii="Vinci Sans" w:eastAsia="Arial" w:hAnsi="Vinci Sans" w:cs="Arial"/>
          <w:sz w:val="16"/>
          <w:szCs w:val="16"/>
          <w:lang w:val="cs-CZ" w:eastAsia="cs-CZ"/>
        </w:rPr>
        <w:t xml:space="preserve">Protikorupční </w:t>
      </w:r>
      <w:r w:rsidR="00B65B31">
        <w:rPr>
          <w:rFonts w:ascii="Vinci Sans" w:eastAsia="Arial" w:hAnsi="Vinci Sans" w:cs="Arial"/>
          <w:sz w:val="16"/>
          <w:szCs w:val="16"/>
          <w:lang w:val="cs-CZ" w:eastAsia="cs-CZ"/>
        </w:rPr>
        <w:t>dokumentace</w:t>
      </w:r>
      <w:r w:rsidR="00EE7D18">
        <w:rPr>
          <w:rFonts w:ascii="Vinci Sans" w:eastAsia="Arial" w:hAnsi="Vinci Sans" w:cs="Arial"/>
          <w:sz w:val="16"/>
          <w:szCs w:val="16"/>
          <w:lang w:val="cs-CZ" w:eastAsia="cs-CZ"/>
        </w:rPr>
        <w:t xml:space="preserve"> a K</w:t>
      </w:r>
      <w:r w:rsidR="00B65B31">
        <w:rPr>
          <w:rFonts w:ascii="Vinci Sans" w:eastAsia="Arial" w:hAnsi="Vinci Sans" w:cs="Arial"/>
          <w:sz w:val="16"/>
          <w:szCs w:val="16"/>
          <w:lang w:val="cs-CZ" w:eastAsia="cs-CZ"/>
        </w:rPr>
        <w:t>odex etiky a chování</w:t>
      </w:r>
      <w:r w:rsidR="00B65B31" w:rsidRPr="00686CDA">
        <w:rPr>
          <w:rFonts w:ascii="Vinci Sans" w:eastAsia="Arial" w:hAnsi="Vinci Sans" w:cs="Arial"/>
          <w:sz w:val="16"/>
          <w:szCs w:val="16"/>
          <w:lang w:val="cs-CZ" w:eastAsia="cs-CZ"/>
        </w:rPr>
        <w:t xml:space="preserve"> </w:t>
      </w:r>
      <w:r w:rsidRPr="00686CDA">
        <w:rPr>
          <w:rFonts w:ascii="Vinci Sans" w:eastAsia="Arial" w:hAnsi="Vinci Sans" w:cs="Arial"/>
          <w:sz w:val="16"/>
          <w:szCs w:val="16"/>
          <w:lang w:val="cs-CZ" w:eastAsia="cs-CZ"/>
        </w:rPr>
        <w:t>j</w:t>
      </w:r>
      <w:r w:rsidR="00B65B31">
        <w:rPr>
          <w:rFonts w:ascii="Vinci Sans" w:eastAsia="Arial" w:hAnsi="Vinci Sans" w:cs="Arial"/>
          <w:sz w:val="16"/>
          <w:szCs w:val="16"/>
          <w:lang w:val="cs-CZ" w:eastAsia="cs-CZ"/>
        </w:rPr>
        <w:t>sou</w:t>
      </w:r>
      <w:r w:rsidRPr="00686CDA">
        <w:rPr>
          <w:rFonts w:ascii="Vinci Sans" w:eastAsia="Arial" w:hAnsi="Vinci Sans" w:cs="Arial"/>
          <w:sz w:val="16"/>
          <w:szCs w:val="16"/>
          <w:lang w:val="cs-CZ" w:eastAsia="cs-CZ"/>
        </w:rPr>
        <w:t xml:space="preserve"> vymezen</w:t>
      </w:r>
      <w:r w:rsidR="00B65B31">
        <w:rPr>
          <w:rFonts w:ascii="Vinci Sans" w:eastAsia="Arial" w:hAnsi="Vinci Sans" w:cs="Arial"/>
          <w:sz w:val="16"/>
          <w:szCs w:val="16"/>
          <w:lang w:val="cs-CZ" w:eastAsia="cs-CZ"/>
        </w:rPr>
        <w:t>y</w:t>
      </w:r>
      <w:r w:rsidRPr="00686CDA">
        <w:rPr>
          <w:rFonts w:ascii="Vinci Sans" w:eastAsia="Arial" w:hAnsi="Vinci Sans" w:cs="Arial"/>
          <w:sz w:val="16"/>
          <w:szCs w:val="16"/>
          <w:lang w:val="cs-CZ" w:eastAsia="cs-CZ"/>
        </w:rPr>
        <w:t xml:space="preserve"> zejména těmito dokumenty:</w:t>
      </w:r>
    </w:p>
    <w:p w14:paraId="737E3A7A" w14:textId="73DF80CF" w:rsidR="00B02A06" w:rsidRPr="00EE7D18" w:rsidRDefault="00B02A06" w:rsidP="006408D8">
      <w:pPr>
        <w:pStyle w:val="Odstavecseseznamem"/>
        <w:widowControl w:val="0"/>
        <w:numPr>
          <w:ilvl w:val="0"/>
          <w:numId w:val="12"/>
        </w:numPr>
        <w:tabs>
          <w:tab w:val="left" w:pos="567"/>
        </w:tabs>
        <w:spacing w:after="138" w:line="240" w:lineRule="auto"/>
        <w:ind w:left="142" w:hanging="142"/>
        <w:jc w:val="both"/>
        <w:rPr>
          <w:rFonts w:ascii="Vinci Sans" w:eastAsia="Arial" w:hAnsi="Vinci Sans" w:cs="Arial"/>
          <w:sz w:val="16"/>
          <w:szCs w:val="16"/>
          <w:lang w:val="cs-CZ" w:eastAsia="cs-CZ"/>
        </w:rPr>
      </w:pPr>
      <w:r w:rsidRPr="00EE7D18">
        <w:rPr>
          <w:rFonts w:ascii="Vinci Sans" w:eastAsia="Arial" w:hAnsi="Vinci Sans" w:cs="Arial"/>
          <w:sz w:val="16"/>
          <w:szCs w:val="16"/>
          <w:lang w:val="cs-CZ" w:eastAsia="cs-CZ"/>
        </w:rPr>
        <w:t>Protikorupční program spol. OMEXOM GA Energo s.r.o.,</w:t>
      </w:r>
    </w:p>
    <w:p w14:paraId="4C964F0F" w14:textId="6317E60C" w:rsidR="00B02A06" w:rsidRPr="00EE7D18" w:rsidRDefault="00B02A06" w:rsidP="006408D8">
      <w:pPr>
        <w:pStyle w:val="Odstavecseseznamem"/>
        <w:widowControl w:val="0"/>
        <w:numPr>
          <w:ilvl w:val="0"/>
          <w:numId w:val="12"/>
        </w:numPr>
        <w:tabs>
          <w:tab w:val="left" w:pos="567"/>
        </w:tabs>
        <w:spacing w:after="138" w:line="240" w:lineRule="auto"/>
        <w:ind w:left="142" w:hanging="142"/>
        <w:jc w:val="both"/>
        <w:rPr>
          <w:rFonts w:ascii="Vinci Sans" w:eastAsia="Arial" w:hAnsi="Vinci Sans" w:cs="Arial"/>
          <w:sz w:val="16"/>
          <w:szCs w:val="16"/>
          <w:lang w:val="cs-CZ" w:eastAsia="cs-CZ"/>
        </w:rPr>
      </w:pPr>
      <w:r w:rsidRPr="00EE7D18">
        <w:rPr>
          <w:rFonts w:ascii="Vinci Sans" w:eastAsia="Arial" w:hAnsi="Vinci Sans" w:cs="Arial"/>
          <w:sz w:val="16"/>
          <w:szCs w:val="16"/>
          <w:lang w:val="cs-CZ" w:eastAsia="cs-CZ"/>
        </w:rPr>
        <w:t>Deklarace protikorupčního programu spol. OMEXOM GA Energo s.r.o.,</w:t>
      </w:r>
    </w:p>
    <w:p w14:paraId="794E52DE" w14:textId="40C60A82" w:rsidR="00FA3B97" w:rsidRDefault="00B02A06" w:rsidP="006408D8">
      <w:pPr>
        <w:pStyle w:val="Odstavecseseznamem"/>
        <w:widowControl w:val="0"/>
        <w:numPr>
          <w:ilvl w:val="0"/>
          <w:numId w:val="12"/>
        </w:numPr>
        <w:tabs>
          <w:tab w:val="left" w:pos="567"/>
        </w:tabs>
        <w:spacing w:after="138" w:line="240" w:lineRule="auto"/>
        <w:ind w:left="142" w:hanging="142"/>
        <w:jc w:val="both"/>
        <w:rPr>
          <w:rFonts w:ascii="Vinci Sans" w:eastAsia="Arial" w:hAnsi="Vinci Sans" w:cs="Arial"/>
          <w:sz w:val="16"/>
          <w:szCs w:val="16"/>
          <w:lang w:val="cs-CZ" w:eastAsia="cs-CZ"/>
        </w:rPr>
      </w:pPr>
      <w:r w:rsidRPr="00EE7D18">
        <w:rPr>
          <w:rFonts w:ascii="Vinci Sans" w:eastAsia="Arial" w:hAnsi="Vinci Sans" w:cs="Arial"/>
          <w:sz w:val="16"/>
          <w:szCs w:val="16"/>
          <w:lang w:val="cs-CZ" w:eastAsia="cs-CZ"/>
        </w:rPr>
        <w:t>Protikorupční desatero spol. OMEXOM GA Energo s.r.o.</w:t>
      </w:r>
      <w:r w:rsidR="00FA3B97">
        <w:rPr>
          <w:rFonts w:ascii="Vinci Sans" w:eastAsia="Arial" w:hAnsi="Vinci Sans" w:cs="Arial"/>
          <w:sz w:val="16"/>
          <w:szCs w:val="16"/>
          <w:lang w:val="cs-CZ" w:eastAsia="cs-CZ"/>
        </w:rPr>
        <w:t>,</w:t>
      </w:r>
    </w:p>
    <w:p w14:paraId="2354C89E" w14:textId="77777777" w:rsidR="00FA3B97" w:rsidRDefault="00FA3B97" w:rsidP="006408D8">
      <w:pPr>
        <w:pStyle w:val="Odstavecseseznamem"/>
        <w:widowControl w:val="0"/>
        <w:numPr>
          <w:ilvl w:val="0"/>
          <w:numId w:val="12"/>
        </w:numPr>
        <w:tabs>
          <w:tab w:val="left" w:pos="567"/>
        </w:tabs>
        <w:spacing w:after="138" w:line="240" w:lineRule="auto"/>
        <w:ind w:left="142" w:hanging="142"/>
        <w:jc w:val="both"/>
        <w:rPr>
          <w:rFonts w:ascii="Vinci Sans" w:eastAsia="Arial" w:hAnsi="Vinci Sans" w:cs="Arial"/>
          <w:sz w:val="16"/>
          <w:szCs w:val="16"/>
          <w:lang w:val="cs-CZ" w:eastAsia="cs-CZ"/>
        </w:rPr>
      </w:pPr>
      <w:r>
        <w:rPr>
          <w:rFonts w:ascii="Vinci Sans" w:eastAsia="Arial" w:hAnsi="Vinci Sans" w:cs="Arial"/>
          <w:sz w:val="16"/>
          <w:szCs w:val="16"/>
          <w:lang w:val="cs-CZ" w:eastAsia="cs-CZ"/>
        </w:rPr>
        <w:t>Charta etiky a jednání skupiny VINCI,</w:t>
      </w:r>
    </w:p>
    <w:p w14:paraId="7FAB246D" w14:textId="134037DA" w:rsidR="00FA3B97" w:rsidRDefault="00FA3B97" w:rsidP="006408D8">
      <w:pPr>
        <w:pStyle w:val="Odstavecseseznamem"/>
        <w:widowControl w:val="0"/>
        <w:numPr>
          <w:ilvl w:val="0"/>
          <w:numId w:val="12"/>
        </w:numPr>
        <w:tabs>
          <w:tab w:val="left" w:pos="567"/>
        </w:tabs>
        <w:spacing w:after="138" w:line="240" w:lineRule="auto"/>
        <w:ind w:left="142" w:hanging="142"/>
        <w:jc w:val="both"/>
        <w:rPr>
          <w:rFonts w:ascii="Vinci Sans" w:eastAsia="Arial" w:hAnsi="Vinci Sans" w:cs="Arial"/>
          <w:sz w:val="16"/>
          <w:szCs w:val="16"/>
          <w:lang w:val="cs-CZ" w:eastAsia="cs-CZ"/>
        </w:rPr>
      </w:pPr>
      <w:r>
        <w:rPr>
          <w:rFonts w:ascii="Vinci Sans" w:eastAsia="Arial" w:hAnsi="Vinci Sans" w:cs="Arial"/>
          <w:sz w:val="16"/>
          <w:szCs w:val="16"/>
          <w:lang w:val="cs-CZ" w:eastAsia="cs-CZ"/>
        </w:rPr>
        <w:lastRenderedPageBreak/>
        <w:t>Kodex jednání proti korupci skupiny VINCI, a</w:t>
      </w:r>
    </w:p>
    <w:p w14:paraId="1D78F6CA" w14:textId="45059080" w:rsidR="00FA3B97" w:rsidRDefault="00FA3B97" w:rsidP="00670AFE">
      <w:pPr>
        <w:pStyle w:val="Odstavecseseznamem"/>
        <w:widowControl w:val="0"/>
        <w:numPr>
          <w:ilvl w:val="0"/>
          <w:numId w:val="12"/>
        </w:numPr>
        <w:tabs>
          <w:tab w:val="left" w:pos="567"/>
        </w:tabs>
        <w:spacing w:after="120" w:line="240" w:lineRule="auto"/>
        <w:ind w:left="142" w:hanging="142"/>
        <w:contextualSpacing w:val="0"/>
        <w:jc w:val="both"/>
        <w:rPr>
          <w:rFonts w:ascii="Vinci Sans" w:eastAsia="Arial" w:hAnsi="Vinci Sans" w:cs="Arial"/>
          <w:sz w:val="16"/>
          <w:szCs w:val="16"/>
          <w:lang w:val="cs-CZ" w:eastAsia="cs-CZ"/>
        </w:rPr>
      </w:pPr>
      <w:r>
        <w:rPr>
          <w:rFonts w:ascii="Vinci Sans" w:eastAsia="Arial" w:hAnsi="Vinci Sans" w:cs="Arial"/>
          <w:sz w:val="16"/>
          <w:szCs w:val="16"/>
          <w:lang w:val="cs-CZ" w:eastAsia="cs-CZ"/>
        </w:rPr>
        <w:t>Průvodce lidskými právy skupiny VINCI</w:t>
      </w:r>
    </w:p>
    <w:p w14:paraId="3D63CC4A" w14:textId="088DF319" w:rsidR="007A36AE" w:rsidRPr="00670AFE" w:rsidRDefault="00FA3B97" w:rsidP="00670AFE">
      <w:pPr>
        <w:widowControl w:val="0"/>
        <w:tabs>
          <w:tab w:val="left" w:pos="567"/>
        </w:tabs>
        <w:spacing w:after="138" w:line="240" w:lineRule="auto"/>
        <w:jc w:val="both"/>
        <w:rPr>
          <w:rFonts w:ascii="Vinci Sans" w:eastAsia="Arial" w:hAnsi="Vinci Sans" w:cs="Arial"/>
          <w:sz w:val="16"/>
          <w:szCs w:val="16"/>
          <w:lang w:val="cs-CZ" w:eastAsia="cs-CZ"/>
        </w:rPr>
      </w:pPr>
      <w:r>
        <w:rPr>
          <w:rFonts w:ascii="Vinci Sans" w:eastAsia="Arial" w:hAnsi="Vinci Sans" w:cs="Arial"/>
          <w:sz w:val="16"/>
          <w:szCs w:val="16"/>
          <w:lang w:val="cs-CZ" w:eastAsia="cs-CZ"/>
        </w:rPr>
        <w:t>(veškeré shora uvedené dokumenty společně dále jen jako „</w:t>
      </w:r>
      <w:r w:rsidRPr="00670AFE">
        <w:rPr>
          <w:rFonts w:ascii="Vinci Sans" w:eastAsia="Arial" w:hAnsi="Vinci Sans" w:cs="Arial"/>
          <w:b/>
          <w:bCs/>
          <w:sz w:val="16"/>
          <w:szCs w:val="16"/>
          <w:lang w:val="cs-CZ" w:eastAsia="cs-CZ"/>
        </w:rPr>
        <w:t>Protikorupční dokumentace</w:t>
      </w:r>
      <w:r>
        <w:rPr>
          <w:rFonts w:ascii="Vinci Sans" w:eastAsia="Arial" w:hAnsi="Vinci Sans" w:cs="Arial"/>
          <w:sz w:val="16"/>
          <w:szCs w:val="16"/>
          <w:lang w:val="cs-CZ" w:eastAsia="cs-CZ"/>
        </w:rPr>
        <w:t>“).</w:t>
      </w:r>
    </w:p>
    <w:p w14:paraId="38A1048E" w14:textId="1414E3E1" w:rsidR="00B02A06" w:rsidRPr="00686CDA" w:rsidRDefault="00B02A06">
      <w:pPr>
        <w:widowControl w:val="0"/>
        <w:tabs>
          <w:tab w:val="left" w:pos="332"/>
        </w:tabs>
        <w:spacing w:after="138" w:line="240" w:lineRule="auto"/>
        <w:jc w:val="both"/>
        <w:rPr>
          <w:rFonts w:ascii="Vinci Sans" w:eastAsia="Arial" w:hAnsi="Vinci Sans" w:cs="Arial"/>
          <w:sz w:val="16"/>
          <w:szCs w:val="16"/>
          <w:lang w:val="cs-CZ" w:eastAsia="cs-CZ"/>
        </w:rPr>
      </w:pPr>
      <w:r w:rsidRPr="00670AFE">
        <w:rPr>
          <w:rFonts w:ascii="Vinci Sans" w:eastAsia="Arial" w:hAnsi="Vinci Sans" w:cs="Arial"/>
          <w:sz w:val="16"/>
          <w:szCs w:val="16"/>
          <w:lang w:val="cs-CZ" w:eastAsia="cs-CZ"/>
        </w:rPr>
        <w:t>Protikorupční dokumentace</w:t>
      </w:r>
      <w:r w:rsidRPr="00EE7D18">
        <w:rPr>
          <w:rFonts w:ascii="Vinci Sans" w:eastAsia="Arial" w:hAnsi="Vinci Sans" w:cs="Arial"/>
          <w:sz w:val="16"/>
          <w:szCs w:val="16"/>
          <w:lang w:val="cs-CZ" w:eastAsia="cs-CZ"/>
        </w:rPr>
        <w:t xml:space="preserve"> j</w:t>
      </w:r>
      <w:r w:rsidR="00FA3B97">
        <w:rPr>
          <w:rFonts w:ascii="Vinci Sans" w:eastAsia="Arial" w:hAnsi="Vinci Sans" w:cs="Arial"/>
          <w:sz w:val="16"/>
          <w:szCs w:val="16"/>
          <w:lang w:val="cs-CZ" w:eastAsia="cs-CZ"/>
        </w:rPr>
        <w:t>e</w:t>
      </w:r>
      <w:r w:rsidRPr="00EE7D18">
        <w:rPr>
          <w:rFonts w:ascii="Vinci Sans" w:eastAsia="Arial" w:hAnsi="Vinci Sans" w:cs="Arial"/>
          <w:sz w:val="16"/>
          <w:szCs w:val="16"/>
          <w:lang w:val="cs-CZ" w:eastAsia="cs-CZ"/>
        </w:rPr>
        <w:t xml:space="preserve"> veřejně přístupn</w:t>
      </w:r>
      <w:r w:rsidR="00FA3B97">
        <w:rPr>
          <w:rFonts w:ascii="Vinci Sans" w:eastAsia="Arial" w:hAnsi="Vinci Sans" w:cs="Arial"/>
          <w:sz w:val="16"/>
          <w:szCs w:val="16"/>
          <w:lang w:val="cs-CZ" w:eastAsia="cs-CZ"/>
        </w:rPr>
        <w:t>á</w:t>
      </w:r>
      <w:r w:rsidRPr="00EE7D18">
        <w:rPr>
          <w:rFonts w:ascii="Vinci Sans" w:eastAsia="Arial" w:hAnsi="Vinci Sans" w:cs="Arial"/>
          <w:sz w:val="16"/>
          <w:szCs w:val="16"/>
          <w:lang w:val="cs-CZ" w:eastAsia="cs-CZ"/>
        </w:rPr>
        <w:t xml:space="preserve"> na internetových stránkách </w:t>
      </w:r>
      <w:hyperlink r:id="rId17" w:history="1">
        <w:r w:rsidR="00945411" w:rsidRPr="00EE7D18">
          <w:rPr>
            <w:rStyle w:val="Hypertextovodkaz"/>
            <w:rFonts w:ascii="Vinci Sans" w:eastAsia="Arial" w:hAnsi="Vinci Sans" w:cs="Arial"/>
            <w:sz w:val="16"/>
            <w:szCs w:val="16"/>
            <w:lang w:val="cs-CZ" w:eastAsia="cs-CZ"/>
          </w:rPr>
          <w:t>https://www.gaenergo.cz/protikorupcni-program/</w:t>
        </w:r>
      </w:hyperlink>
      <w:r w:rsidR="00945411" w:rsidRPr="00EE7D18">
        <w:rPr>
          <w:rFonts w:ascii="Vinci Sans" w:eastAsia="Arial" w:hAnsi="Vinci Sans" w:cs="Arial"/>
          <w:sz w:val="16"/>
          <w:szCs w:val="16"/>
          <w:lang w:val="cs-CZ" w:eastAsia="cs-CZ"/>
        </w:rPr>
        <w:t xml:space="preserve"> </w:t>
      </w:r>
      <w:r w:rsidRPr="00EE7D18">
        <w:rPr>
          <w:rFonts w:ascii="Vinci Sans" w:eastAsia="Arial" w:hAnsi="Vinci Sans" w:cs="Arial"/>
          <w:sz w:val="16"/>
          <w:szCs w:val="16"/>
          <w:lang w:val="cs-CZ" w:eastAsia="cs-CZ"/>
        </w:rPr>
        <w:t xml:space="preserve">společnosti OMEXOM GA Energo s.r.o., odkaz </w:t>
      </w:r>
      <w:r w:rsidRPr="00EE7D18">
        <w:rPr>
          <w:rFonts w:ascii="Vinci Sans" w:eastAsia="Arial" w:hAnsi="Vinci Sans" w:cs="Arial"/>
          <w:i/>
          <w:iCs/>
          <w:sz w:val="16"/>
          <w:szCs w:val="16"/>
          <w:lang w:val="cs-CZ" w:eastAsia="cs-CZ"/>
        </w:rPr>
        <w:t xml:space="preserve">„O </w:t>
      </w:r>
      <w:r w:rsidR="00FA3B97">
        <w:rPr>
          <w:rFonts w:ascii="Vinci Sans" w:eastAsia="Arial" w:hAnsi="Vinci Sans" w:cs="Arial"/>
          <w:i/>
          <w:iCs/>
          <w:sz w:val="16"/>
          <w:szCs w:val="16"/>
          <w:lang w:val="cs-CZ" w:eastAsia="cs-CZ"/>
        </w:rPr>
        <w:t>NÁS</w:t>
      </w:r>
      <w:r w:rsidRPr="00EE7D18">
        <w:rPr>
          <w:rFonts w:ascii="Vinci Sans" w:eastAsia="Arial" w:hAnsi="Vinci Sans" w:cs="Arial"/>
          <w:i/>
          <w:iCs/>
          <w:sz w:val="16"/>
          <w:szCs w:val="16"/>
          <w:lang w:val="cs-CZ" w:eastAsia="cs-CZ"/>
        </w:rPr>
        <w:t>“</w:t>
      </w:r>
      <w:r w:rsidRPr="00EE7D18">
        <w:rPr>
          <w:rFonts w:ascii="Vinci Sans" w:eastAsia="Arial" w:hAnsi="Vinci Sans" w:cs="Arial"/>
          <w:sz w:val="16"/>
          <w:szCs w:val="16"/>
          <w:lang w:val="cs-CZ" w:eastAsia="cs-CZ"/>
        </w:rPr>
        <w:t xml:space="preserve">, záložka </w:t>
      </w:r>
      <w:r w:rsidRPr="00EE7D18">
        <w:rPr>
          <w:rFonts w:ascii="Vinci Sans" w:eastAsia="Arial" w:hAnsi="Vinci Sans" w:cs="Arial"/>
          <w:i/>
          <w:iCs/>
          <w:sz w:val="16"/>
          <w:szCs w:val="16"/>
          <w:lang w:val="cs-CZ" w:eastAsia="cs-CZ"/>
        </w:rPr>
        <w:t>„Protikorupční program</w:t>
      </w:r>
      <w:r w:rsidR="00FA3B97">
        <w:rPr>
          <w:rFonts w:ascii="Vinci Sans" w:eastAsia="Arial" w:hAnsi="Vinci Sans" w:cs="Arial"/>
          <w:i/>
          <w:iCs/>
          <w:sz w:val="16"/>
          <w:szCs w:val="16"/>
          <w:lang w:val="cs-CZ" w:eastAsia="cs-CZ"/>
        </w:rPr>
        <w:t xml:space="preserve"> – compliance</w:t>
      </w:r>
      <w:r w:rsidRPr="00EE7D18">
        <w:rPr>
          <w:rFonts w:ascii="Vinci Sans" w:eastAsia="Arial" w:hAnsi="Vinci Sans" w:cs="Arial"/>
          <w:i/>
          <w:iCs/>
          <w:sz w:val="16"/>
          <w:szCs w:val="16"/>
          <w:lang w:val="cs-CZ" w:eastAsia="cs-CZ"/>
        </w:rPr>
        <w:t>“</w:t>
      </w:r>
      <w:r w:rsidRPr="00EE7D18">
        <w:rPr>
          <w:rFonts w:ascii="Vinci Sans" w:eastAsia="Arial" w:hAnsi="Vinci Sans" w:cs="Arial"/>
          <w:sz w:val="16"/>
          <w:szCs w:val="16"/>
          <w:lang w:val="cs-CZ" w:eastAsia="cs-CZ"/>
        </w:rPr>
        <w:t xml:space="preserve">. Smluvní strany jsou povinny při plnění </w:t>
      </w:r>
      <w:r w:rsidR="00FA3B97">
        <w:rPr>
          <w:rFonts w:ascii="Vinci Sans" w:eastAsia="Arial" w:hAnsi="Vinci Sans" w:cs="Arial"/>
          <w:sz w:val="16"/>
          <w:szCs w:val="16"/>
          <w:lang w:val="cs-CZ" w:eastAsia="cs-CZ"/>
        </w:rPr>
        <w:t>Smlouvy (potvrzené O</w:t>
      </w:r>
      <w:r w:rsidRPr="00EE7D18">
        <w:rPr>
          <w:rFonts w:ascii="Vinci Sans" w:eastAsia="Arial" w:hAnsi="Vinci Sans" w:cs="Arial"/>
          <w:sz w:val="16"/>
          <w:szCs w:val="16"/>
          <w:lang w:val="cs-CZ" w:eastAsia="cs-CZ"/>
        </w:rPr>
        <w:t>bjednávky</w:t>
      </w:r>
      <w:r w:rsidR="00FA3B97">
        <w:rPr>
          <w:rFonts w:ascii="Vinci Sans" w:eastAsia="Arial" w:hAnsi="Vinci Sans" w:cs="Arial"/>
          <w:sz w:val="16"/>
          <w:szCs w:val="16"/>
          <w:lang w:val="cs-CZ" w:eastAsia="cs-CZ"/>
        </w:rPr>
        <w:t>)</w:t>
      </w:r>
      <w:r w:rsidRPr="00EE7D18">
        <w:rPr>
          <w:rFonts w:ascii="Vinci Sans" w:eastAsia="Arial" w:hAnsi="Vinci Sans" w:cs="Arial"/>
          <w:sz w:val="16"/>
          <w:szCs w:val="16"/>
          <w:lang w:val="cs-CZ" w:eastAsia="cs-CZ"/>
        </w:rPr>
        <w:t xml:space="preserve"> jednat vždy čestně, poctivě, transparentně a v souladu s Protikorupční dokumentací.</w:t>
      </w:r>
    </w:p>
    <w:p w14:paraId="143894FA" w14:textId="398DB427" w:rsidR="00B02A06" w:rsidRPr="00686CDA" w:rsidRDefault="00B02A06" w:rsidP="000914F3">
      <w:pPr>
        <w:pStyle w:val="Odstavecseseznamem"/>
        <w:widowControl w:val="0"/>
        <w:numPr>
          <w:ilvl w:val="1"/>
          <w:numId w:val="11"/>
        </w:numPr>
        <w:tabs>
          <w:tab w:val="left" w:pos="284"/>
        </w:tabs>
        <w:spacing w:after="138" w:line="240" w:lineRule="auto"/>
        <w:contextualSpacing w:val="0"/>
        <w:jc w:val="both"/>
        <w:rPr>
          <w:rFonts w:ascii="Vinci Sans" w:eastAsia="Arial" w:hAnsi="Vinci Sans" w:cs="Arial"/>
          <w:sz w:val="16"/>
          <w:szCs w:val="16"/>
          <w:lang w:val="cs-CZ" w:eastAsia="cs-CZ"/>
        </w:rPr>
      </w:pPr>
      <w:r w:rsidRPr="00686CDA">
        <w:rPr>
          <w:rFonts w:ascii="Vinci Sans" w:eastAsia="Arial" w:hAnsi="Vinci Sans" w:cs="Arial"/>
          <w:b/>
          <w:bCs/>
          <w:sz w:val="16"/>
          <w:szCs w:val="16"/>
          <w:lang w:val="cs-CZ" w:eastAsia="cs-CZ"/>
        </w:rPr>
        <w:t xml:space="preserve">Závaznost Protikorupční dokumentace: </w:t>
      </w:r>
      <w:r w:rsidRPr="00686CDA">
        <w:rPr>
          <w:rFonts w:ascii="Vinci Sans" w:eastAsia="Arial" w:hAnsi="Vinci Sans" w:cs="Arial"/>
          <w:sz w:val="16"/>
          <w:szCs w:val="16"/>
          <w:lang w:val="cs-CZ" w:eastAsia="cs-CZ"/>
        </w:rPr>
        <w:t>Zhotovitel je povinen se před potvrzením (akceptací) Objednávky podrobně seznámit v celém rozsahu s</w:t>
      </w:r>
      <w:r w:rsidR="0031716C">
        <w:rPr>
          <w:rFonts w:ascii="Vinci Sans" w:eastAsia="Arial" w:hAnsi="Vinci Sans" w:cs="Arial"/>
          <w:sz w:val="16"/>
          <w:szCs w:val="16"/>
          <w:lang w:val="cs-CZ" w:eastAsia="cs-CZ"/>
        </w:rPr>
        <w:t> </w:t>
      </w:r>
      <w:r w:rsidRPr="00686CDA">
        <w:rPr>
          <w:rFonts w:ascii="Vinci Sans" w:eastAsia="Arial" w:hAnsi="Vinci Sans" w:cs="Arial"/>
          <w:sz w:val="16"/>
          <w:szCs w:val="16"/>
          <w:lang w:val="cs-CZ" w:eastAsia="cs-CZ"/>
        </w:rPr>
        <w:t>Protikorupční</w:t>
      </w:r>
      <w:r w:rsidR="0031716C">
        <w:rPr>
          <w:rFonts w:ascii="Vinci Sans" w:eastAsia="Arial" w:hAnsi="Vinci Sans" w:cs="Arial"/>
          <w:sz w:val="16"/>
          <w:szCs w:val="16"/>
          <w:lang w:val="cs-CZ" w:eastAsia="cs-CZ"/>
        </w:rPr>
        <w:t xml:space="preserve"> dokumentací</w:t>
      </w:r>
      <w:r w:rsidRPr="00686CDA">
        <w:rPr>
          <w:rFonts w:ascii="Vinci Sans" w:eastAsia="Arial" w:hAnsi="Vinci Sans" w:cs="Arial"/>
          <w:sz w:val="16"/>
          <w:szCs w:val="16"/>
          <w:lang w:val="cs-CZ" w:eastAsia="cs-CZ"/>
        </w:rPr>
        <w:t xml:space="preserve">. Potvrzením Objednávky </w:t>
      </w:r>
      <w:r w:rsidR="00B971C8">
        <w:rPr>
          <w:rFonts w:ascii="Vinci Sans" w:eastAsia="Arial" w:hAnsi="Vinci Sans" w:cs="Arial"/>
          <w:sz w:val="16"/>
          <w:szCs w:val="16"/>
          <w:lang w:val="cs-CZ" w:eastAsia="cs-CZ"/>
        </w:rPr>
        <w:t>Zhotovitel</w:t>
      </w:r>
      <w:r w:rsidRPr="00686CDA">
        <w:rPr>
          <w:rFonts w:ascii="Vinci Sans" w:eastAsia="Arial" w:hAnsi="Vinci Sans" w:cs="Arial"/>
          <w:sz w:val="16"/>
          <w:szCs w:val="16"/>
          <w:lang w:val="cs-CZ" w:eastAsia="cs-CZ"/>
        </w:rPr>
        <w:t xml:space="preserve"> potvrzuje, že se seznámil v celém rozsahu s</w:t>
      </w:r>
      <w:r w:rsidR="0031716C">
        <w:rPr>
          <w:rFonts w:ascii="Vinci Sans" w:eastAsia="Arial" w:hAnsi="Vinci Sans" w:cs="Arial"/>
          <w:sz w:val="16"/>
          <w:szCs w:val="16"/>
          <w:lang w:val="cs-CZ" w:eastAsia="cs-CZ"/>
        </w:rPr>
        <w:t> </w:t>
      </w:r>
      <w:r w:rsidRPr="00686CDA">
        <w:rPr>
          <w:rFonts w:ascii="Vinci Sans" w:eastAsia="Arial" w:hAnsi="Vinci Sans" w:cs="Arial"/>
          <w:sz w:val="16"/>
          <w:szCs w:val="16"/>
          <w:lang w:val="cs-CZ" w:eastAsia="cs-CZ"/>
        </w:rPr>
        <w:t>Protikorupční</w:t>
      </w:r>
      <w:r w:rsidR="0031716C">
        <w:rPr>
          <w:rFonts w:ascii="Vinci Sans" w:eastAsia="Arial" w:hAnsi="Vinci Sans" w:cs="Arial"/>
          <w:sz w:val="16"/>
          <w:szCs w:val="16"/>
          <w:lang w:val="cs-CZ" w:eastAsia="cs-CZ"/>
        </w:rPr>
        <w:t xml:space="preserve"> dokumentací</w:t>
      </w:r>
      <w:r w:rsidRPr="00686CDA">
        <w:rPr>
          <w:rFonts w:ascii="Vinci Sans" w:eastAsia="Arial" w:hAnsi="Vinci Sans" w:cs="Arial"/>
          <w:sz w:val="16"/>
          <w:szCs w:val="16"/>
          <w:lang w:val="cs-CZ" w:eastAsia="cs-CZ"/>
        </w:rPr>
        <w:t>, a současně potvrzení Objednávky vyjadřuje bezvýhradný a bezpodmínečný souhlas a závazek s dodržováním vešker</w:t>
      </w:r>
      <w:r w:rsidR="0031716C">
        <w:rPr>
          <w:rFonts w:ascii="Vinci Sans" w:eastAsia="Arial" w:hAnsi="Vinci Sans" w:cs="Arial"/>
          <w:sz w:val="16"/>
          <w:szCs w:val="16"/>
          <w:lang w:val="cs-CZ" w:eastAsia="cs-CZ"/>
        </w:rPr>
        <w:t>é</w:t>
      </w:r>
      <w:r w:rsidRPr="00686CDA">
        <w:rPr>
          <w:rFonts w:ascii="Vinci Sans" w:eastAsia="Arial" w:hAnsi="Vinci Sans" w:cs="Arial"/>
          <w:sz w:val="16"/>
          <w:szCs w:val="16"/>
          <w:lang w:val="cs-CZ" w:eastAsia="cs-CZ"/>
        </w:rPr>
        <w:t xml:space="preserve"> Protikorupční dokument</w:t>
      </w:r>
      <w:r w:rsidR="0031716C">
        <w:rPr>
          <w:rFonts w:ascii="Vinci Sans" w:eastAsia="Arial" w:hAnsi="Vinci Sans" w:cs="Arial"/>
          <w:sz w:val="16"/>
          <w:szCs w:val="16"/>
          <w:lang w:val="cs-CZ" w:eastAsia="cs-CZ"/>
        </w:rPr>
        <w:t>ace</w:t>
      </w:r>
      <w:r w:rsidRPr="00686CDA">
        <w:rPr>
          <w:rFonts w:ascii="Vinci Sans" w:eastAsia="Arial" w:hAnsi="Vinci Sans" w:cs="Arial"/>
          <w:sz w:val="16"/>
          <w:szCs w:val="16"/>
          <w:lang w:val="cs-CZ" w:eastAsia="cs-CZ"/>
        </w:rPr>
        <w:t xml:space="preserve"> a závazků z n</w:t>
      </w:r>
      <w:r w:rsidR="0031716C">
        <w:rPr>
          <w:rFonts w:ascii="Vinci Sans" w:eastAsia="Arial" w:hAnsi="Vinci Sans" w:cs="Arial"/>
          <w:sz w:val="16"/>
          <w:szCs w:val="16"/>
          <w:lang w:val="cs-CZ" w:eastAsia="cs-CZ"/>
        </w:rPr>
        <w:t>í</w:t>
      </w:r>
      <w:r w:rsidRPr="00686CDA">
        <w:rPr>
          <w:rFonts w:ascii="Vinci Sans" w:eastAsia="Arial" w:hAnsi="Vinci Sans" w:cs="Arial"/>
          <w:sz w:val="16"/>
          <w:szCs w:val="16"/>
          <w:lang w:val="cs-CZ" w:eastAsia="cs-CZ"/>
        </w:rPr>
        <w:t xml:space="preserve"> vyplývajících.</w:t>
      </w:r>
    </w:p>
    <w:p w14:paraId="59B8090B" w14:textId="79B2CB0F" w:rsidR="00B02A06" w:rsidRPr="00C23B30" w:rsidRDefault="00B02A06" w:rsidP="000914F3">
      <w:pPr>
        <w:pStyle w:val="Odstavecseseznamem"/>
        <w:widowControl w:val="0"/>
        <w:numPr>
          <w:ilvl w:val="1"/>
          <w:numId w:val="11"/>
        </w:numPr>
        <w:tabs>
          <w:tab w:val="left" w:pos="284"/>
        </w:tabs>
        <w:spacing w:after="138" w:line="240" w:lineRule="auto"/>
        <w:contextualSpacing w:val="0"/>
        <w:jc w:val="both"/>
        <w:rPr>
          <w:rFonts w:ascii="Vinci Sans" w:eastAsia="Arial" w:hAnsi="Vinci Sans" w:cs="Arial"/>
          <w:b/>
          <w:bCs/>
          <w:sz w:val="16"/>
          <w:szCs w:val="16"/>
          <w:lang w:val="cs-CZ" w:eastAsia="cs-CZ"/>
        </w:rPr>
      </w:pPr>
      <w:r w:rsidRPr="00C23B30">
        <w:rPr>
          <w:rFonts w:ascii="Vinci Sans" w:eastAsia="Arial" w:hAnsi="Vinci Sans" w:cs="Arial"/>
          <w:b/>
          <w:bCs/>
          <w:sz w:val="16"/>
          <w:szCs w:val="16"/>
          <w:lang w:val="cs-CZ" w:eastAsia="cs-CZ"/>
        </w:rPr>
        <w:t xml:space="preserve">Formy korupčního jednání: </w:t>
      </w:r>
      <w:r w:rsidRPr="00C23B30">
        <w:rPr>
          <w:rFonts w:ascii="Vinci Sans" w:eastAsia="Arial" w:hAnsi="Vinci Sans" w:cs="Arial"/>
          <w:sz w:val="16"/>
          <w:szCs w:val="16"/>
          <w:lang w:val="cs-CZ" w:eastAsia="cs-CZ"/>
        </w:rPr>
        <w:t>Za formy korupčního jednání, kterých se Protikorupční dokumentace týká, se rozumí především jednání, jež by bylo možné</w:t>
      </w:r>
      <w:r w:rsidR="00C23B30">
        <w:rPr>
          <w:rFonts w:ascii="Vinci Sans" w:eastAsia="Arial" w:hAnsi="Vinci Sans" w:cs="Arial"/>
          <w:sz w:val="16"/>
          <w:szCs w:val="16"/>
          <w:lang w:val="cs-CZ" w:eastAsia="cs-CZ"/>
        </w:rPr>
        <w:t>,</w:t>
      </w:r>
      <w:r w:rsidRPr="00C23B30">
        <w:rPr>
          <w:rFonts w:ascii="Vinci Sans" w:eastAsia="Arial" w:hAnsi="Vinci Sans" w:cs="Arial"/>
          <w:sz w:val="16"/>
          <w:szCs w:val="16"/>
          <w:lang w:val="cs-CZ" w:eastAsia="cs-CZ"/>
        </w:rPr>
        <w:t xml:space="preserve"> či lze pr</w:t>
      </w:r>
      <w:r w:rsidR="00772CC9" w:rsidRPr="00C23B30">
        <w:rPr>
          <w:rFonts w:ascii="Vinci Sans" w:eastAsia="Arial" w:hAnsi="Vinci Sans" w:cs="Arial"/>
          <w:sz w:val="16"/>
          <w:szCs w:val="16"/>
          <w:lang w:val="cs-CZ" w:eastAsia="cs-CZ"/>
        </w:rPr>
        <w:t>á</w:t>
      </w:r>
      <w:r w:rsidRPr="00C23B30">
        <w:rPr>
          <w:rFonts w:ascii="Vinci Sans" w:eastAsia="Arial" w:hAnsi="Vinci Sans" w:cs="Arial"/>
          <w:sz w:val="16"/>
          <w:szCs w:val="16"/>
          <w:lang w:val="cs-CZ" w:eastAsia="cs-CZ"/>
        </w:rPr>
        <w:t>vně kvalifikovat</w:t>
      </w:r>
      <w:r w:rsidR="00C23B30">
        <w:rPr>
          <w:rFonts w:ascii="Vinci Sans" w:eastAsia="Arial" w:hAnsi="Vinci Sans" w:cs="Arial"/>
          <w:sz w:val="16"/>
          <w:szCs w:val="16"/>
          <w:lang w:val="cs-CZ" w:eastAsia="cs-CZ"/>
        </w:rPr>
        <w:t>,</w:t>
      </w:r>
      <w:r w:rsidRPr="00C23B30">
        <w:rPr>
          <w:rFonts w:ascii="Vinci Sans" w:eastAsia="Arial" w:hAnsi="Vinci Sans" w:cs="Arial"/>
          <w:sz w:val="16"/>
          <w:szCs w:val="16"/>
          <w:lang w:val="cs-CZ" w:eastAsia="cs-CZ"/>
        </w:rPr>
        <w:t xml:space="preserve"> jako trestný čin přijetí úplatku, podplácení, nepřímé úplatkářství či jiný trestný čin spojený s korupcí podle zákona č. 40/2009 Sb., trestní zákoník (dále jen „</w:t>
      </w:r>
      <w:r w:rsidRPr="00C23B30">
        <w:rPr>
          <w:rFonts w:ascii="Vinci Sans" w:eastAsia="Arial" w:hAnsi="Vinci Sans" w:cs="Arial"/>
          <w:b/>
          <w:bCs/>
          <w:sz w:val="16"/>
          <w:szCs w:val="16"/>
          <w:lang w:val="cs-CZ" w:eastAsia="cs-CZ"/>
        </w:rPr>
        <w:t>trestní zákoník</w:t>
      </w:r>
      <w:r w:rsidRPr="00C23B30">
        <w:rPr>
          <w:rFonts w:ascii="Vinci Sans" w:eastAsia="Arial" w:hAnsi="Vinci Sans" w:cs="Arial"/>
          <w:sz w:val="16"/>
          <w:szCs w:val="16"/>
          <w:lang w:val="cs-CZ" w:eastAsia="cs-CZ"/>
        </w:rPr>
        <w:t>“), ve znění pozdějších předpisů, a/nebo zákona č. 418/2011 Sb., o trestní odpovědnosti právnických osob a řízení proti nim, ve znění pozdějších předpisů (dále jen „</w:t>
      </w:r>
      <w:r w:rsidRPr="00C23B30">
        <w:rPr>
          <w:rFonts w:ascii="Vinci Sans" w:eastAsia="Arial" w:hAnsi="Vinci Sans" w:cs="Arial"/>
          <w:b/>
          <w:bCs/>
          <w:sz w:val="16"/>
          <w:szCs w:val="16"/>
          <w:lang w:val="cs-CZ" w:eastAsia="cs-CZ"/>
        </w:rPr>
        <w:t>zákon o trestní odpovědnosti právnických osob</w:t>
      </w:r>
      <w:r w:rsidRPr="00C23B30">
        <w:rPr>
          <w:rFonts w:ascii="Vinci Sans" w:eastAsia="Arial" w:hAnsi="Vinci Sans" w:cs="Arial"/>
          <w:sz w:val="16"/>
          <w:szCs w:val="16"/>
          <w:lang w:val="cs-CZ" w:eastAsia="cs-CZ"/>
        </w:rPr>
        <w:t>“).</w:t>
      </w:r>
    </w:p>
    <w:p w14:paraId="043FDD1E" w14:textId="77777777" w:rsidR="00B02A06" w:rsidRPr="00C23B30" w:rsidRDefault="00B02A06" w:rsidP="000914F3">
      <w:pPr>
        <w:pStyle w:val="Odstavecseseznamem"/>
        <w:widowControl w:val="0"/>
        <w:numPr>
          <w:ilvl w:val="1"/>
          <w:numId w:val="11"/>
        </w:numPr>
        <w:tabs>
          <w:tab w:val="left" w:pos="284"/>
        </w:tabs>
        <w:spacing w:after="138" w:line="240" w:lineRule="auto"/>
        <w:jc w:val="both"/>
        <w:rPr>
          <w:rFonts w:ascii="Vinci Sans" w:eastAsia="Arial" w:hAnsi="Vinci Sans" w:cs="Arial"/>
          <w:sz w:val="16"/>
          <w:szCs w:val="16"/>
          <w:lang w:val="cs-CZ" w:eastAsia="cs-CZ"/>
        </w:rPr>
      </w:pPr>
      <w:r w:rsidRPr="00C23B30">
        <w:rPr>
          <w:rFonts w:ascii="Vinci Sans" w:eastAsia="Arial" w:hAnsi="Vinci Sans" w:cs="Arial"/>
          <w:b/>
          <w:bCs/>
          <w:sz w:val="16"/>
          <w:szCs w:val="16"/>
          <w:lang w:val="cs-CZ" w:eastAsia="cs-CZ"/>
        </w:rPr>
        <w:t xml:space="preserve">Zákaz korupčního jednání: </w:t>
      </w:r>
      <w:r w:rsidRPr="00C23B30">
        <w:rPr>
          <w:rFonts w:ascii="Vinci Sans" w:eastAsia="Arial" w:hAnsi="Vinci Sans" w:cs="Arial"/>
          <w:sz w:val="16"/>
          <w:szCs w:val="16"/>
          <w:lang w:val="cs-CZ" w:eastAsia="cs-CZ"/>
        </w:rPr>
        <w:t>Obě smluvní strany se tak zavazují, že v rámci plnění závazků vyplývajících z Protikorupční dokumentace žádná z nich, ani jejich zaměstnanci jednající jejich jménem, zejména:</w:t>
      </w:r>
    </w:p>
    <w:p w14:paraId="21126D84" w14:textId="77777777" w:rsidR="00B02A06" w:rsidRPr="00C23B30" w:rsidRDefault="00B02A06" w:rsidP="006408D8">
      <w:pPr>
        <w:pStyle w:val="Odstavecseseznamem"/>
        <w:widowControl w:val="0"/>
        <w:numPr>
          <w:ilvl w:val="0"/>
          <w:numId w:val="27"/>
        </w:numPr>
        <w:tabs>
          <w:tab w:val="left" w:pos="567"/>
        </w:tabs>
        <w:spacing w:after="138" w:line="240" w:lineRule="auto"/>
        <w:ind w:left="142" w:hanging="142"/>
        <w:jc w:val="both"/>
        <w:rPr>
          <w:rFonts w:ascii="Vinci Sans" w:eastAsia="Arial" w:hAnsi="Vinci Sans" w:cs="Arial"/>
          <w:sz w:val="16"/>
          <w:szCs w:val="16"/>
          <w:lang w:val="cs-CZ" w:eastAsia="cs-CZ"/>
        </w:rPr>
      </w:pPr>
      <w:r w:rsidRPr="00C23B30">
        <w:rPr>
          <w:rFonts w:ascii="Vinci Sans" w:eastAsia="Arial" w:hAnsi="Vinci Sans" w:cs="Arial"/>
          <w:sz w:val="16"/>
          <w:szCs w:val="16"/>
          <w:lang w:val="cs-CZ" w:eastAsia="cs-CZ"/>
        </w:rPr>
        <w:t>neposkytne, nenabídne ani neslíbí nikomu úplatek,</w:t>
      </w:r>
    </w:p>
    <w:p w14:paraId="5B001B79" w14:textId="77777777" w:rsidR="00B02A06" w:rsidRPr="00C23B30" w:rsidRDefault="00B02A06" w:rsidP="006408D8">
      <w:pPr>
        <w:pStyle w:val="Odstavecseseznamem"/>
        <w:widowControl w:val="0"/>
        <w:numPr>
          <w:ilvl w:val="0"/>
          <w:numId w:val="27"/>
        </w:numPr>
        <w:tabs>
          <w:tab w:val="left" w:pos="567"/>
        </w:tabs>
        <w:spacing w:after="138" w:line="240" w:lineRule="auto"/>
        <w:ind w:left="142" w:hanging="142"/>
        <w:jc w:val="both"/>
        <w:rPr>
          <w:rFonts w:ascii="Vinci Sans" w:eastAsia="Arial" w:hAnsi="Vinci Sans" w:cs="Arial"/>
          <w:sz w:val="16"/>
          <w:szCs w:val="16"/>
          <w:lang w:val="cs-CZ" w:eastAsia="cs-CZ"/>
        </w:rPr>
      </w:pPr>
      <w:r w:rsidRPr="00C23B30">
        <w:rPr>
          <w:rFonts w:ascii="Vinci Sans" w:eastAsia="Arial" w:hAnsi="Vinci Sans" w:cs="Arial"/>
          <w:sz w:val="16"/>
          <w:szCs w:val="16"/>
          <w:lang w:val="cs-CZ" w:eastAsia="cs-CZ"/>
        </w:rPr>
        <w:t>nepřijme od nikoho úplatek,</w:t>
      </w:r>
    </w:p>
    <w:p w14:paraId="2E2AC57A" w14:textId="77777777" w:rsidR="00B02A06" w:rsidRPr="00C23B30" w:rsidRDefault="00B02A06" w:rsidP="006408D8">
      <w:pPr>
        <w:pStyle w:val="Odstavecseseznamem"/>
        <w:widowControl w:val="0"/>
        <w:numPr>
          <w:ilvl w:val="0"/>
          <w:numId w:val="27"/>
        </w:numPr>
        <w:tabs>
          <w:tab w:val="left" w:pos="567"/>
        </w:tabs>
        <w:spacing w:after="138" w:line="240" w:lineRule="auto"/>
        <w:ind w:left="142" w:hanging="142"/>
        <w:jc w:val="both"/>
        <w:rPr>
          <w:rFonts w:ascii="Vinci Sans" w:eastAsia="Arial" w:hAnsi="Vinci Sans" w:cs="Arial"/>
          <w:sz w:val="16"/>
          <w:szCs w:val="16"/>
          <w:lang w:val="cs-CZ" w:eastAsia="cs-CZ"/>
        </w:rPr>
      </w:pPr>
      <w:r w:rsidRPr="00C23B30">
        <w:rPr>
          <w:rFonts w:ascii="Vinci Sans" w:eastAsia="Arial" w:hAnsi="Vinci Sans" w:cs="Arial"/>
          <w:sz w:val="16"/>
          <w:szCs w:val="16"/>
          <w:lang w:val="cs-CZ" w:eastAsia="cs-CZ"/>
        </w:rPr>
        <w:t>nebude se dopouštět žádné formy přijetí úplatku, podplácení ani nepřímého úplatkářství, při kterém by se nacházela nebo obdržela jakýkoliv úplatek prostřednicím např. třetí osoby,</w:t>
      </w:r>
    </w:p>
    <w:p w14:paraId="39E6AEF7" w14:textId="5DA26924" w:rsidR="007A36AE" w:rsidRPr="00C23B30" w:rsidRDefault="00B02A06" w:rsidP="006408D8">
      <w:pPr>
        <w:pStyle w:val="Odstavecseseznamem"/>
        <w:widowControl w:val="0"/>
        <w:numPr>
          <w:ilvl w:val="0"/>
          <w:numId w:val="27"/>
        </w:numPr>
        <w:tabs>
          <w:tab w:val="left" w:pos="567"/>
        </w:tabs>
        <w:spacing w:after="0" w:line="240" w:lineRule="auto"/>
        <w:ind w:left="142" w:hanging="142"/>
        <w:jc w:val="both"/>
        <w:rPr>
          <w:rFonts w:ascii="Vinci Sans" w:eastAsia="Arial" w:hAnsi="Vinci Sans" w:cs="Arial"/>
          <w:sz w:val="16"/>
          <w:szCs w:val="16"/>
          <w:lang w:val="cs-CZ" w:eastAsia="cs-CZ"/>
        </w:rPr>
      </w:pPr>
      <w:r w:rsidRPr="00C23B30">
        <w:rPr>
          <w:rFonts w:ascii="Vinci Sans" w:eastAsia="Arial" w:hAnsi="Vinci Sans" w:cs="Arial"/>
          <w:sz w:val="16"/>
          <w:szCs w:val="16"/>
          <w:lang w:val="cs-CZ" w:eastAsia="cs-CZ"/>
        </w:rPr>
        <w:t>nebude ve střetu zájmů</w:t>
      </w:r>
    </w:p>
    <w:p w14:paraId="2901348F" w14:textId="77777777" w:rsidR="006408D8" w:rsidRPr="00C23B30" w:rsidRDefault="00B02A06" w:rsidP="000914F3">
      <w:pPr>
        <w:widowControl w:val="0"/>
        <w:tabs>
          <w:tab w:val="left" w:pos="332"/>
        </w:tabs>
        <w:spacing w:after="0" w:line="240" w:lineRule="auto"/>
        <w:contextualSpacing/>
        <w:jc w:val="both"/>
        <w:rPr>
          <w:rFonts w:ascii="Vinci Sans" w:eastAsia="Arial" w:hAnsi="Vinci Sans" w:cs="Arial"/>
          <w:sz w:val="16"/>
          <w:szCs w:val="16"/>
          <w:lang w:val="cs-CZ" w:eastAsia="cs-CZ"/>
        </w:rPr>
      </w:pPr>
      <w:r w:rsidRPr="00C23B30">
        <w:rPr>
          <w:rFonts w:ascii="Vinci Sans" w:eastAsia="Arial" w:hAnsi="Vinci Sans" w:cs="Arial"/>
          <w:sz w:val="16"/>
          <w:szCs w:val="16"/>
          <w:lang w:val="cs-CZ" w:eastAsia="cs-CZ"/>
        </w:rPr>
        <w:t>(dále jen společně jako „</w:t>
      </w:r>
      <w:r w:rsidRPr="00C23B30">
        <w:rPr>
          <w:rFonts w:ascii="Vinci Sans" w:eastAsia="Arial" w:hAnsi="Vinci Sans" w:cs="Arial"/>
          <w:b/>
          <w:bCs/>
          <w:sz w:val="16"/>
          <w:szCs w:val="16"/>
          <w:lang w:val="cs-CZ" w:eastAsia="cs-CZ"/>
        </w:rPr>
        <w:t>korupční jednání</w:t>
      </w:r>
      <w:r w:rsidRPr="00C23B30">
        <w:rPr>
          <w:rFonts w:ascii="Vinci Sans" w:eastAsia="Arial" w:hAnsi="Vinci Sans" w:cs="Arial"/>
          <w:sz w:val="16"/>
          <w:szCs w:val="16"/>
          <w:lang w:val="cs-CZ" w:eastAsia="cs-CZ"/>
        </w:rPr>
        <w:t xml:space="preserve">“). </w:t>
      </w:r>
    </w:p>
    <w:p w14:paraId="2CF373BE" w14:textId="77777777" w:rsidR="007874C3" w:rsidRDefault="007874C3" w:rsidP="006408D8">
      <w:pPr>
        <w:widowControl w:val="0"/>
        <w:tabs>
          <w:tab w:val="left" w:pos="332"/>
        </w:tabs>
        <w:spacing w:after="0" w:line="240" w:lineRule="auto"/>
        <w:contextualSpacing/>
        <w:jc w:val="both"/>
        <w:rPr>
          <w:rFonts w:ascii="Vinci Sans" w:eastAsia="Arial" w:hAnsi="Vinci Sans" w:cs="Arial"/>
          <w:sz w:val="16"/>
          <w:szCs w:val="16"/>
          <w:lang w:val="cs-CZ" w:eastAsia="cs-CZ"/>
        </w:rPr>
      </w:pPr>
    </w:p>
    <w:p w14:paraId="776C532F" w14:textId="2C6800CD" w:rsidR="00B02A06" w:rsidRPr="00C23B30" w:rsidRDefault="00B02A06" w:rsidP="006408D8">
      <w:pPr>
        <w:widowControl w:val="0"/>
        <w:tabs>
          <w:tab w:val="left" w:pos="332"/>
        </w:tabs>
        <w:spacing w:after="0" w:line="240" w:lineRule="auto"/>
        <w:contextualSpacing/>
        <w:jc w:val="both"/>
        <w:rPr>
          <w:rFonts w:ascii="Vinci Sans" w:eastAsia="Arial" w:hAnsi="Vinci Sans" w:cs="Arial"/>
          <w:b/>
          <w:bCs/>
          <w:sz w:val="16"/>
          <w:szCs w:val="16"/>
          <w:lang w:val="cs-CZ" w:eastAsia="cs-CZ"/>
        </w:rPr>
      </w:pPr>
      <w:r w:rsidRPr="00C23B30">
        <w:rPr>
          <w:rFonts w:ascii="Vinci Sans" w:eastAsia="Arial" w:hAnsi="Vinci Sans" w:cs="Arial"/>
          <w:sz w:val="16"/>
          <w:szCs w:val="16"/>
          <w:lang w:val="cs-CZ" w:eastAsia="cs-CZ"/>
        </w:rPr>
        <w:t xml:space="preserve">Za korupční jednání se považuje nejen poskytnutí finanční částky (peněz), ale i poskytnutí věcí, služeb či informací. Společnost OMEXOM GA Energo s.r.o. netoleruje korupční jednání v jakékoliv podobě. </w:t>
      </w:r>
      <w:r w:rsidR="00C23B30" w:rsidRPr="00C23B30">
        <w:rPr>
          <w:rFonts w:ascii="Vinci Sans" w:eastAsia="Arial" w:hAnsi="Vinci Sans" w:cs="Arial"/>
          <w:sz w:val="16"/>
          <w:szCs w:val="16"/>
          <w:lang w:val="cs-CZ" w:eastAsia="cs-CZ"/>
        </w:rPr>
        <w:t>Korupční</w:t>
      </w:r>
      <w:r w:rsidRPr="00C23B30">
        <w:rPr>
          <w:rFonts w:ascii="Vinci Sans" w:eastAsia="Arial" w:hAnsi="Vinci Sans" w:cs="Arial"/>
          <w:sz w:val="16"/>
          <w:szCs w:val="16"/>
          <w:lang w:val="cs-CZ" w:eastAsia="cs-CZ"/>
        </w:rPr>
        <w:t xml:space="preserve"> jednání se zakazuje oběma smluvním stranám vč. jejich </w:t>
      </w:r>
      <w:r w:rsidR="00772CC9" w:rsidRPr="00C23B30">
        <w:rPr>
          <w:rFonts w:ascii="Vinci Sans" w:eastAsia="Arial" w:hAnsi="Vinci Sans" w:cs="Arial"/>
          <w:sz w:val="16"/>
          <w:szCs w:val="16"/>
          <w:lang w:val="cs-CZ" w:eastAsia="cs-CZ"/>
        </w:rPr>
        <w:t>zaměstnanců. Smluvní</w:t>
      </w:r>
      <w:r w:rsidRPr="00C23B30">
        <w:rPr>
          <w:rFonts w:ascii="Vinci Sans" w:eastAsia="Arial" w:hAnsi="Vinci Sans" w:cs="Arial"/>
          <w:sz w:val="16"/>
          <w:szCs w:val="16"/>
          <w:lang w:val="cs-CZ" w:eastAsia="cs-CZ"/>
        </w:rPr>
        <w:t xml:space="preserve"> strany tímto prohlašují a zavazují se, že nebudou shora uvedené korupční jednání a jakoukoli jeho formu,</w:t>
      </w:r>
      <w:r w:rsidRPr="00C23B30">
        <w:rPr>
          <w:rFonts w:ascii="Vinci Sans" w:eastAsia="Arial" w:hAnsi="Vinci Sans" w:cs="Arial"/>
          <w:b/>
          <w:bCs/>
          <w:sz w:val="16"/>
          <w:szCs w:val="16"/>
          <w:lang w:val="cs-CZ" w:eastAsia="cs-CZ"/>
        </w:rPr>
        <w:t xml:space="preserve"> </w:t>
      </w:r>
      <w:r w:rsidRPr="00C23B30">
        <w:rPr>
          <w:rFonts w:ascii="Vinci Sans" w:eastAsia="Arial" w:hAnsi="Vinci Sans" w:cs="Arial"/>
          <w:sz w:val="16"/>
          <w:szCs w:val="16"/>
          <w:lang w:val="cs-CZ" w:eastAsia="cs-CZ"/>
        </w:rPr>
        <w:t>tolerovat a zavazují se jej potírat.</w:t>
      </w:r>
    </w:p>
    <w:p w14:paraId="1A1FFA65" w14:textId="77777777" w:rsidR="006408D8" w:rsidRPr="00B148F5" w:rsidRDefault="006408D8" w:rsidP="006408D8">
      <w:pPr>
        <w:widowControl w:val="0"/>
        <w:tabs>
          <w:tab w:val="left" w:pos="332"/>
        </w:tabs>
        <w:spacing w:after="0" w:line="240" w:lineRule="auto"/>
        <w:contextualSpacing/>
        <w:jc w:val="both"/>
        <w:rPr>
          <w:rFonts w:ascii="Vinci Sans" w:eastAsia="Arial" w:hAnsi="Vinci Sans" w:cs="Arial"/>
          <w:b/>
          <w:bCs/>
          <w:sz w:val="16"/>
          <w:szCs w:val="16"/>
          <w:highlight w:val="yellow"/>
          <w:lang w:val="cs-CZ" w:eastAsia="cs-CZ"/>
        </w:rPr>
      </w:pPr>
    </w:p>
    <w:p w14:paraId="11C0380D" w14:textId="77777777" w:rsidR="00FA229C" w:rsidRPr="007874C3" w:rsidRDefault="00B02A06" w:rsidP="000914F3">
      <w:pPr>
        <w:pStyle w:val="Odstavecseseznamem"/>
        <w:widowControl w:val="0"/>
        <w:numPr>
          <w:ilvl w:val="1"/>
          <w:numId w:val="11"/>
        </w:numPr>
        <w:tabs>
          <w:tab w:val="left" w:pos="284"/>
        </w:tabs>
        <w:spacing w:after="138" w:line="240" w:lineRule="auto"/>
        <w:contextualSpacing w:val="0"/>
        <w:jc w:val="both"/>
        <w:rPr>
          <w:rFonts w:ascii="Vinci Sans" w:eastAsia="Arial" w:hAnsi="Vinci Sans" w:cs="Arial"/>
          <w:sz w:val="16"/>
          <w:szCs w:val="16"/>
          <w:lang w:val="cs-CZ" w:eastAsia="cs-CZ"/>
        </w:rPr>
      </w:pPr>
      <w:r w:rsidRPr="007874C3">
        <w:rPr>
          <w:rFonts w:ascii="Vinci Sans" w:eastAsia="Arial" w:hAnsi="Vinci Sans" w:cs="Arial"/>
          <w:b/>
          <w:bCs/>
          <w:sz w:val="16"/>
          <w:szCs w:val="16"/>
          <w:lang w:val="cs-CZ" w:eastAsia="cs-CZ"/>
        </w:rPr>
        <w:t xml:space="preserve">Zabránění korupčního jednání: </w:t>
      </w:r>
      <w:r w:rsidRPr="007874C3">
        <w:rPr>
          <w:rFonts w:ascii="Vinci Sans" w:eastAsia="Arial" w:hAnsi="Vinci Sans" w:cs="Arial"/>
          <w:sz w:val="16"/>
          <w:szCs w:val="16"/>
          <w:lang w:val="cs-CZ" w:eastAsia="cs-CZ"/>
        </w:rPr>
        <w:t xml:space="preserve">Každá ze smluvních stran se zavazuje učinit nezbytná opatření k tomu, aby se nedopustila ona sama a ani nikdo z jejich zaměstnanců či zástupců, jakékoliv formy korupčního jednání. </w:t>
      </w:r>
    </w:p>
    <w:p w14:paraId="1632F582" w14:textId="34B5B376" w:rsidR="00B02A06" w:rsidRPr="007874C3" w:rsidRDefault="00B02A06" w:rsidP="000914F3">
      <w:pPr>
        <w:pStyle w:val="Odstavecseseznamem"/>
        <w:widowControl w:val="0"/>
        <w:numPr>
          <w:ilvl w:val="1"/>
          <w:numId w:val="11"/>
        </w:numPr>
        <w:tabs>
          <w:tab w:val="left" w:pos="284"/>
        </w:tabs>
        <w:spacing w:after="138" w:line="240" w:lineRule="auto"/>
        <w:contextualSpacing w:val="0"/>
        <w:jc w:val="both"/>
        <w:rPr>
          <w:rFonts w:ascii="Vinci Sans" w:eastAsia="Arial" w:hAnsi="Vinci Sans" w:cs="Arial"/>
          <w:sz w:val="16"/>
          <w:szCs w:val="16"/>
          <w:lang w:val="cs-CZ" w:eastAsia="cs-CZ"/>
        </w:rPr>
      </w:pPr>
      <w:r w:rsidRPr="007874C3">
        <w:rPr>
          <w:rFonts w:ascii="Vinci Sans" w:eastAsia="Arial" w:hAnsi="Vinci Sans" w:cs="Arial"/>
          <w:b/>
          <w:bCs/>
          <w:sz w:val="16"/>
          <w:szCs w:val="16"/>
          <w:lang w:val="cs-CZ" w:eastAsia="cs-CZ"/>
        </w:rPr>
        <w:t xml:space="preserve">Oznámení korupčního či jiného závadného jednání: </w:t>
      </w:r>
      <w:r w:rsidRPr="007874C3">
        <w:rPr>
          <w:rFonts w:ascii="Vinci Sans" w:eastAsia="Arial" w:hAnsi="Vinci Sans" w:cs="Arial"/>
          <w:sz w:val="16"/>
          <w:szCs w:val="16"/>
          <w:lang w:val="cs-CZ" w:eastAsia="cs-CZ"/>
        </w:rPr>
        <w:t>Má-li kterákoliv smluvní strana podezření, že druhá smluvní strana, kterýkoliv zaměstnanec smluvní strany, nebo kdokoliv jiný jednající za smluvní stranu nebo jejím jménem, mohl jednat v rozporu s </w:t>
      </w:r>
      <w:r w:rsidR="007874C3">
        <w:rPr>
          <w:rFonts w:ascii="Vinci Sans" w:eastAsia="Arial" w:hAnsi="Vinci Sans" w:cs="Arial"/>
          <w:sz w:val="16"/>
          <w:szCs w:val="16"/>
          <w:lang w:val="cs-CZ" w:eastAsia="cs-CZ"/>
        </w:rPr>
        <w:t>P</w:t>
      </w:r>
      <w:r w:rsidRPr="007874C3">
        <w:rPr>
          <w:rFonts w:ascii="Vinci Sans" w:eastAsia="Arial" w:hAnsi="Vinci Sans" w:cs="Arial"/>
          <w:sz w:val="16"/>
          <w:szCs w:val="16"/>
          <w:lang w:val="cs-CZ" w:eastAsia="cs-CZ"/>
        </w:rPr>
        <w:t>rotikorupční dokumentací či se mohl dopustit korupčního jednání, je povinen neprodleně podat oznámení prostřednictvím níže uvedených komunikačních kanálů. Podezření se oznamuje:</w:t>
      </w:r>
    </w:p>
    <w:p w14:paraId="3C014B34" w14:textId="77777777" w:rsidR="00B02A06" w:rsidRPr="007874C3" w:rsidRDefault="00B02A06" w:rsidP="000914F3">
      <w:pPr>
        <w:pStyle w:val="Odstavecseseznamem"/>
        <w:widowControl w:val="0"/>
        <w:numPr>
          <w:ilvl w:val="0"/>
          <w:numId w:val="19"/>
        </w:numPr>
        <w:tabs>
          <w:tab w:val="left" w:pos="426"/>
        </w:tabs>
        <w:spacing w:after="138" w:line="240" w:lineRule="auto"/>
        <w:ind w:left="426"/>
        <w:jc w:val="both"/>
        <w:rPr>
          <w:rFonts w:ascii="Vinci Sans" w:eastAsia="Arial" w:hAnsi="Vinci Sans" w:cs="Arial"/>
          <w:sz w:val="16"/>
          <w:szCs w:val="16"/>
          <w:lang w:val="cs-CZ" w:eastAsia="cs-CZ"/>
        </w:rPr>
      </w:pPr>
      <w:r w:rsidRPr="007874C3">
        <w:rPr>
          <w:rFonts w:ascii="Vinci Sans" w:eastAsia="Arial" w:hAnsi="Vinci Sans" w:cs="Arial"/>
          <w:sz w:val="16"/>
          <w:szCs w:val="16"/>
          <w:lang w:val="cs-CZ" w:eastAsia="cs-CZ"/>
        </w:rPr>
        <w:t xml:space="preserve">elektronicky prostřednictvím emailové adresy </w:t>
      </w:r>
      <w:hyperlink r:id="rId18" w:history="1">
        <w:r w:rsidRPr="007874C3">
          <w:rPr>
            <w:rStyle w:val="Hypertextovodkaz"/>
            <w:rFonts w:ascii="Vinci Sans" w:eastAsia="Arial" w:hAnsi="Vinci Sans" w:cs="Arial"/>
            <w:sz w:val="16"/>
            <w:szCs w:val="16"/>
            <w:lang w:val="cs-CZ" w:eastAsia="cs-CZ"/>
          </w:rPr>
          <w:t>compliance@gaenergo.cz</w:t>
        </w:r>
      </w:hyperlink>
      <w:r w:rsidRPr="007874C3">
        <w:rPr>
          <w:rFonts w:ascii="Vinci Sans" w:eastAsia="Arial" w:hAnsi="Vinci Sans" w:cs="Arial"/>
          <w:sz w:val="16"/>
          <w:szCs w:val="16"/>
          <w:lang w:val="cs-CZ" w:eastAsia="cs-CZ"/>
        </w:rPr>
        <w:t xml:space="preserve"> nebo</w:t>
      </w:r>
    </w:p>
    <w:p w14:paraId="18AECE9A" w14:textId="77777777" w:rsidR="00B02A06" w:rsidRPr="007874C3" w:rsidRDefault="00B02A06" w:rsidP="000914F3">
      <w:pPr>
        <w:pStyle w:val="Odstavecseseznamem"/>
        <w:widowControl w:val="0"/>
        <w:numPr>
          <w:ilvl w:val="0"/>
          <w:numId w:val="19"/>
        </w:numPr>
        <w:tabs>
          <w:tab w:val="left" w:pos="426"/>
        </w:tabs>
        <w:spacing w:after="138" w:line="240" w:lineRule="auto"/>
        <w:ind w:left="426"/>
        <w:jc w:val="both"/>
        <w:rPr>
          <w:rFonts w:ascii="Vinci Sans" w:eastAsia="Arial" w:hAnsi="Vinci Sans" w:cs="Arial"/>
          <w:sz w:val="16"/>
          <w:szCs w:val="16"/>
          <w:lang w:val="cs-CZ" w:eastAsia="cs-CZ"/>
        </w:rPr>
      </w:pPr>
      <w:r w:rsidRPr="007874C3">
        <w:rPr>
          <w:rFonts w:ascii="Vinci Sans" w:eastAsia="Arial" w:hAnsi="Vinci Sans" w:cs="Arial"/>
          <w:sz w:val="16"/>
          <w:szCs w:val="16"/>
          <w:lang w:val="cs-CZ" w:eastAsia="cs-CZ"/>
        </w:rPr>
        <w:t xml:space="preserve">korespondenčně na adresu: OMEXOM GA Energo s.r.o., Na Střílně, 1929/8, 323 00 Plzeň – Bolevec, </w:t>
      </w:r>
    </w:p>
    <w:p w14:paraId="6B3AC487" w14:textId="0C44FEDC" w:rsidR="00B02A06" w:rsidRDefault="00B02A06" w:rsidP="00B02A06">
      <w:pPr>
        <w:widowControl w:val="0"/>
        <w:tabs>
          <w:tab w:val="left" w:pos="332"/>
        </w:tabs>
        <w:spacing w:after="138" w:line="240" w:lineRule="auto"/>
        <w:contextualSpacing/>
        <w:jc w:val="both"/>
        <w:rPr>
          <w:rFonts w:ascii="Vinci Sans" w:eastAsia="Arial" w:hAnsi="Vinci Sans" w:cs="Arial"/>
          <w:sz w:val="16"/>
          <w:szCs w:val="16"/>
          <w:lang w:val="cs-CZ" w:eastAsia="cs-CZ"/>
        </w:rPr>
      </w:pPr>
      <w:r w:rsidRPr="007874C3">
        <w:rPr>
          <w:rFonts w:ascii="Vinci Sans" w:eastAsia="Arial" w:hAnsi="Vinci Sans" w:cs="Arial"/>
          <w:sz w:val="16"/>
          <w:szCs w:val="16"/>
          <w:lang w:val="cs-CZ" w:eastAsia="cs-CZ"/>
        </w:rPr>
        <w:t>Společnost OMEXOM GA Energo s.r.o. se v souvislosti s tímto ujednáním zavazuje, že nikdo nebude z její strany vystaven postihu ani znevýhodnění za to, že nahlásí podezření na korupční jednání, neetické jednání a/nebo upozorní na střet zájmů.</w:t>
      </w:r>
      <w:r w:rsidRPr="000914F3">
        <w:rPr>
          <w:rFonts w:ascii="Vinci Sans" w:eastAsia="Arial" w:hAnsi="Vinci Sans" w:cs="Arial"/>
          <w:sz w:val="16"/>
          <w:szCs w:val="16"/>
          <w:lang w:val="cs-CZ" w:eastAsia="cs-CZ"/>
        </w:rPr>
        <w:t xml:space="preserve"> </w:t>
      </w:r>
    </w:p>
    <w:p w14:paraId="48926D12" w14:textId="77777777" w:rsidR="007A36AE" w:rsidRPr="007A36AE" w:rsidRDefault="007A36AE" w:rsidP="000914F3">
      <w:pPr>
        <w:widowControl w:val="0"/>
        <w:tabs>
          <w:tab w:val="left" w:pos="332"/>
        </w:tabs>
        <w:spacing w:after="138" w:line="240" w:lineRule="auto"/>
        <w:contextualSpacing/>
        <w:jc w:val="both"/>
        <w:rPr>
          <w:rFonts w:ascii="Vinci Sans" w:eastAsia="Arial" w:hAnsi="Vinci Sans" w:cs="Arial"/>
          <w:sz w:val="16"/>
          <w:szCs w:val="16"/>
          <w:lang w:val="cs-CZ" w:eastAsia="cs-CZ"/>
        </w:rPr>
      </w:pPr>
    </w:p>
    <w:p w14:paraId="346F3976" w14:textId="5592B069" w:rsidR="00B02A06" w:rsidRPr="001A0086" w:rsidRDefault="00B02A06" w:rsidP="00772CC9">
      <w:pPr>
        <w:widowControl w:val="0"/>
        <w:spacing w:after="138" w:line="240" w:lineRule="auto"/>
        <w:jc w:val="both"/>
        <w:rPr>
          <w:rFonts w:ascii="Vinci Sans" w:eastAsia="Arial" w:hAnsi="Vinci Sans" w:cs="Arial"/>
          <w:b/>
          <w:sz w:val="16"/>
          <w:szCs w:val="16"/>
          <w:lang w:val="cs-CZ" w:eastAsia="cs-CZ"/>
        </w:rPr>
      </w:pPr>
      <w:r w:rsidRPr="007874C3">
        <w:rPr>
          <w:rFonts w:ascii="Vinci Sans" w:eastAsia="Arial" w:hAnsi="Vinci Sans" w:cs="Arial"/>
          <w:b/>
          <w:sz w:val="16"/>
          <w:szCs w:val="16"/>
          <w:lang w:val="cs-CZ" w:eastAsia="cs-CZ"/>
        </w:rPr>
        <w:t>Článek 8 |</w:t>
      </w:r>
      <w:r w:rsidRPr="00CE0B65">
        <w:rPr>
          <w:rFonts w:ascii="Vinci Sans" w:eastAsia="Arial" w:hAnsi="Vinci Sans" w:cs="Arial"/>
          <w:b/>
          <w:sz w:val="16"/>
          <w:szCs w:val="16"/>
          <w:lang w:val="cs-CZ" w:eastAsia="cs-CZ"/>
        </w:rPr>
        <w:t xml:space="preserve"> Společná a závěrečná ustanovení</w:t>
      </w:r>
    </w:p>
    <w:p w14:paraId="29FC2941" w14:textId="3E1F0B5A" w:rsidR="00B02A06" w:rsidRPr="000914F3" w:rsidRDefault="00B02A06" w:rsidP="00B53869">
      <w:pPr>
        <w:pStyle w:val="Odstavecseseznamem"/>
        <w:numPr>
          <w:ilvl w:val="0"/>
          <w:numId w:val="22"/>
        </w:numPr>
        <w:tabs>
          <w:tab w:val="left" w:pos="284"/>
        </w:tabs>
        <w:spacing w:after="200" w:line="240" w:lineRule="auto"/>
        <w:ind w:left="0" w:firstLine="0"/>
        <w:contextualSpacing w:val="0"/>
        <w:jc w:val="both"/>
        <w:rPr>
          <w:rFonts w:ascii="Vinci Sans" w:hAnsi="Vinci Sans" w:cs="Arial"/>
          <w:sz w:val="16"/>
          <w:szCs w:val="16"/>
          <w:lang w:val="cs-CZ"/>
        </w:rPr>
      </w:pPr>
      <w:bookmarkStart w:id="5" w:name="_Ref224570810"/>
      <w:r w:rsidRPr="000914F3">
        <w:rPr>
          <w:rFonts w:ascii="Vinci Sans" w:hAnsi="Vinci Sans" w:cs="Arial"/>
          <w:b/>
          <w:sz w:val="16"/>
          <w:szCs w:val="16"/>
          <w:lang w:val="cs-CZ"/>
        </w:rPr>
        <w:t xml:space="preserve">Pojištění: </w:t>
      </w:r>
      <w:bookmarkStart w:id="6" w:name="_Ref86840730"/>
      <w:r w:rsidRPr="000914F3">
        <w:rPr>
          <w:rFonts w:ascii="Vinci Sans" w:hAnsi="Vinci Sans" w:cs="Arial"/>
          <w:sz w:val="16"/>
          <w:szCs w:val="16"/>
          <w:lang w:val="cs-CZ"/>
        </w:rPr>
        <w:t xml:space="preserve">Zhotovitel je povinen na svůj účet, riziko a odpovědnost zřídit a udržovat v platnosti od okamžiku uzavření Smlouvy až do uplynutí záruční doby </w:t>
      </w:r>
      <w:r w:rsidR="00F753B7">
        <w:rPr>
          <w:rFonts w:ascii="Vinci Sans" w:hAnsi="Vinci Sans" w:cs="Arial"/>
          <w:sz w:val="16"/>
          <w:szCs w:val="16"/>
          <w:lang w:val="cs-CZ"/>
        </w:rPr>
        <w:t xml:space="preserve">Díla </w:t>
      </w:r>
      <w:r w:rsidRPr="000914F3">
        <w:rPr>
          <w:rFonts w:ascii="Vinci Sans" w:hAnsi="Vinci Sans" w:cs="Arial"/>
          <w:sz w:val="16"/>
          <w:szCs w:val="16"/>
          <w:lang w:val="cs-CZ"/>
        </w:rPr>
        <w:t xml:space="preserve">pojištění </w:t>
      </w:r>
      <w:bookmarkEnd w:id="6"/>
      <w:r w:rsidRPr="000914F3">
        <w:rPr>
          <w:rFonts w:ascii="Vinci Sans" w:hAnsi="Vinci Sans" w:cs="Arial"/>
          <w:sz w:val="16"/>
          <w:szCs w:val="16"/>
          <w:lang w:val="cs-CZ"/>
        </w:rPr>
        <w:t xml:space="preserve">odpovědnosti za škodu způsobenou činností Zhotovitele </w:t>
      </w:r>
      <w:r w:rsidR="00F753B7">
        <w:rPr>
          <w:rFonts w:ascii="Vinci Sans" w:hAnsi="Vinci Sans" w:cs="Arial"/>
          <w:sz w:val="16"/>
          <w:szCs w:val="16"/>
          <w:lang w:val="cs-CZ"/>
        </w:rPr>
        <w:t xml:space="preserve">při provádění Díla a vadou Díla </w:t>
      </w:r>
      <w:r w:rsidRPr="000914F3">
        <w:rPr>
          <w:rFonts w:ascii="Vinci Sans" w:hAnsi="Vinci Sans" w:cs="Arial"/>
          <w:sz w:val="16"/>
          <w:szCs w:val="16"/>
          <w:lang w:val="cs-CZ"/>
        </w:rPr>
        <w:t xml:space="preserve">v rozsahu pojistného krytí </w:t>
      </w:r>
      <w:r w:rsidRPr="000914F3">
        <w:rPr>
          <w:rFonts w:ascii="Vinci Sans" w:hAnsi="Vinci Sans" w:cs="Arial"/>
          <w:b/>
          <w:bCs/>
          <w:sz w:val="16"/>
          <w:szCs w:val="16"/>
          <w:lang w:val="cs-CZ"/>
        </w:rPr>
        <w:t xml:space="preserve">„All risk“ </w:t>
      </w:r>
      <w:r w:rsidRPr="000914F3">
        <w:rPr>
          <w:rFonts w:ascii="Vinci Sans" w:hAnsi="Vinci Sans" w:cs="Arial"/>
          <w:sz w:val="16"/>
          <w:szCs w:val="16"/>
          <w:lang w:val="cs-CZ"/>
        </w:rPr>
        <w:t xml:space="preserve">s minimálním limitem pojistného plnění </w:t>
      </w:r>
      <w:r w:rsidR="00B2610C" w:rsidRPr="00B2610C">
        <w:rPr>
          <w:rFonts w:ascii="Vinci Sans" w:hAnsi="Vinci Sans" w:cs="Arial"/>
          <w:b/>
          <w:bCs/>
          <w:sz w:val="16"/>
          <w:szCs w:val="16"/>
          <w:lang w:val="cs-CZ"/>
        </w:rPr>
        <w:t>5</w:t>
      </w:r>
      <w:r w:rsidR="000966E2" w:rsidRPr="00B2610C">
        <w:rPr>
          <w:rFonts w:ascii="Vinci Sans" w:hAnsi="Vinci Sans" w:cs="Arial"/>
          <w:b/>
          <w:bCs/>
          <w:sz w:val="16"/>
          <w:szCs w:val="16"/>
          <w:lang w:val="cs-CZ"/>
        </w:rPr>
        <w:t>.000.000,-</w:t>
      </w:r>
      <w:r w:rsidR="00B2610C" w:rsidRPr="00B2610C">
        <w:rPr>
          <w:rFonts w:ascii="Vinci Sans" w:hAnsi="Vinci Sans" w:cs="Arial"/>
          <w:b/>
          <w:bCs/>
          <w:sz w:val="16"/>
          <w:szCs w:val="16"/>
          <w:lang w:val="cs-CZ"/>
        </w:rPr>
        <w:t xml:space="preserve"> </w:t>
      </w:r>
      <w:r w:rsidRPr="00B2610C">
        <w:rPr>
          <w:rFonts w:ascii="Vinci Sans" w:hAnsi="Vinci Sans" w:cs="Arial"/>
          <w:b/>
          <w:bCs/>
          <w:sz w:val="16"/>
          <w:szCs w:val="16"/>
          <w:lang w:val="cs-CZ"/>
        </w:rPr>
        <w:t>Kč</w:t>
      </w:r>
      <w:r w:rsidR="00B2610C">
        <w:rPr>
          <w:rFonts w:ascii="Vinci Sans" w:hAnsi="Vinci Sans" w:cs="Arial"/>
          <w:b/>
          <w:bCs/>
          <w:sz w:val="16"/>
          <w:szCs w:val="16"/>
          <w:lang w:val="cs-CZ"/>
        </w:rPr>
        <w:t xml:space="preserve"> </w:t>
      </w:r>
      <w:r w:rsidR="00B2610C" w:rsidRPr="00B2610C">
        <w:rPr>
          <w:rFonts w:ascii="Vinci Sans" w:hAnsi="Vinci Sans" w:cs="Arial"/>
          <w:sz w:val="16"/>
          <w:szCs w:val="16"/>
          <w:lang w:val="cs-CZ"/>
        </w:rPr>
        <w:t>a dále pojištění finanční</w:t>
      </w:r>
      <w:r w:rsidR="00877D88">
        <w:rPr>
          <w:rFonts w:ascii="Vinci Sans" w:hAnsi="Vinci Sans" w:cs="Arial"/>
          <w:sz w:val="16"/>
          <w:szCs w:val="16"/>
          <w:lang w:val="cs-CZ"/>
        </w:rPr>
        <w:t>ch</w:t>
      </w:r>
      <w:r w:rsidR="00B2610C" w:rsidRPr="00B2610C">
        <w:rPr>
          <w:rFonts w:ascii="Vinci Sans" w:hAnsi="Vinci Sans" w:cs="Arial"/>
          <w:sz w:val="16"/>
          <w:szCs w:val="16"/>
          <w:lang w:val="cs-CZ"/>
        </w:rPr>
        <w:t xml:space="preserve"> škod s minimálním limitem pojistného plnění 500.000,- Kč,</w:t>
      </w:r>
      <w:r w:rsidR="00B2610C">
        <w:rPr>
          <w:rFonts w:ascii="Vinci Sans" w:hAnsi="Vinci Sans" w:cs="Arial"/>
          <w:b/>
          <w:bCs/>
          <w:sz w:val="16"/>
          <w:szCs w:val="16"/>
          <w:lang w:val="cs-CZ"/>
        </w:rPr>
        <w:t xml:space="preserve"> </w:t>
      </w:r>
      <w:r w:rsidRPr="000914F3">
        <w:rPr>
          <w:rFonts w:ascii="Vinci Sans" w:hAnsi="Vinci Sans" w:cs="Arial"/>
          <w:sz w:val="16"/>
          <w:szCs w:val="16"/>
          <w:lang w:val="cs-CZ"/>
        </w:rPr>
        <w:t xml:space="preserve">nestanoví-li Smlouva </w:t>
      </w:r>
      <w:r w:rsidR="00B2610C">
        <w:rPr>
          <w:rFonts w:ascii="Vinci Sans" w:hAnsi="Vinci Sans" w:cs="Arial"/>
          <w:sz w:val="16"/>
          <w:szCs w:val="16"/>
          <w:lang w:val="cs-CZ"/>
        </w:rPr>
        <w:t xml:space="preserve">(Objednávka) </w:t>
      </w:r>
      <w:r w:rsidRPr="000914F3">
        <w:rPr>
          <w:rFonts w:ascii="Vinci Sans" w:hAnsi="Vinci Sans" w:cs="Arial"/>
          <w:sz w:val="16"/>
          <w:szCs w:val="16"/>
          <w:lang w:val="cs-CZ"/>
        </w:rPr>
        <w:t>vyšší pojistný limit.</w:t>
      </w:r>
      <w:bookmarkEnd w:id="5"/>
    </w:p>
    <w:p w14:paraId="0063B4D7" w14:textId="788E9A58" w:rsidR="00B02A06" w:rsidRPr="000914F3" w:rsidRDefault="00B02A06" w:rsidP="00B53869">
      <w:pPr>
        <w:pStyle w:val="Odstavecseseznamem"/>
        <w:numPr>
          <w:ilvl w:val="0"/>
          <w:numId w:val="22"/>
        </w:numPr>
        <w:tabs>
          <w:tab w:val="left" w:pos="284"/>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 xml:space="preserve">Výkresy a technické podklady Objednatele: </w:t>
      </w:r>
      <w:r w:rsidRPr="000914F3">
        <w:rPr>
          <w:rFonts w:ascii="Vinci Sans" w:hAnsi="Vinci Sans" w:cs="Arial"/>
          <w:sz w:val="16"/>
          <w:szCs w:val="16"/>
          <w:lang w:val="cs-CZ"/>
        </w:rPr>
        <w:t>Veškeré výkresy a technické podklady vztahující se k Dílu, které byly Objednatelem předány Zhotoviteli před anebo po uzavření Smlouvy jsou předmětem závazku mlčenlivosti, zůstávají výlučným majetkem Objednatele a mohou být Zhotovitelem použity výlučně k provedení Díla</w:t>
      </w:r>
      <w:r w:rsidR="00E21446">
        <w:rPr>
          <w:rFonts w:ascii="Vinci Sans" w:hAnsi="Vinci Sans" w:cs="Arial"/>
          <w:sz w:val="16"/>
          <w:szCs w:val="16"/>
          <w:lang w:val="cs-CZ"/>
        </w:rPr>
        <w:t xml:space="preserve"> a plnění Smlouvy</w:t>
      </w:r>
      <w:r w:rsidRPr="000914F3">
        <w:rPr>
          <w:rFonts w:ascii="Vinci Sans" w:hAnsi="Vinci Sans" w:cs="Arial"/>
          <w:sz w:val="16"/>
          <w:szCs w:val="16"/>
          <w:lang w:val="cs-CZ"/>
        </w:rPr>
        <w:t>. Bez písemného souhlasu Objednatele nesmí Zhotovitel tyto podklady jinak používat, pořizovat si kopie, rozmnožovat ani předávat třetí osobě. Za třetí osobu není považován konečný uživatel (zákazník) Díla, pokud je odlišný od Objednatele, ani třetí osoba, s níž Objednatel spolupracuje při plnění zakázky pro konečného uživatele Díla.</w:t>
      </w:r>
    </w:p>
    <w:p w14:paraId="0C1D50C9" w14:textId="2B5D7EC0" w:rsidR="00DE27AF" w:rsidRPr="000914F3" w:rsidRDefault="00B02A06" w:rsidP="00B53869">
      <w:pPr>
        <w:pStyle w:val="Odstavecseseznamem"/>
        <w:numPr>
          <w:ilvl w:val="0"/>
          <w:numId w:val="22"/>
        </w:numPr>
        <w:tabs>
          <w:tab w:val="left" w:pos="284"/>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 xml:space="preserve">Smluvní vztah Zhotovitele a subdodavatelů: </w:t>
      </w:r>
      <w:r w:rsidRPr="000914F3">
        <w:rPr>
          <w:rFonts w:ascii="Vinci Sans" w:hAnsi="Vinci Sans" w:cs="Arial"/>
          <w:sz w:val="16"/>
          <w:szCs w:val="16"/>
          <w:lang w:val="cs-CZ"/>
        </w:rPr>
        <w:t>Pokud Zhotovitel při provádění Díla využívá subdodavatele v souladu s odst. 3.2</w:t>
      </w:r>
      <w:r w:rsidR="00E21446">
        <w:rPr>
          <w:rFonts w:ascii="Vinci Sans" w:hAnsi="Vinci Sans" w:cs="Arial"/>
          <w:sz w:val="16"/>
          <w:szCs w:val="16"/>
          <w:lang w:val="cs-CZ"/>
        </w:rPr>
        <w:t xml:space="preserve"> článku 3</w:t>
      </w:r>
      <w:r w:rsidRPr="000914F3">
        <w:rPr>
          <w:rFonts w:ascii="Vinci Sans" w:hAnsi="Vinci Sans" w:cs="Arial"/>
          <w:sz w:val="16"/>
          <w:szCs w:val="16"/>
          <w:lang w:val="cs-CZ"/>
        </w:rPr>
        <w:t xml:space="preserve"> těchto Obchodních podmínek, zavazuje se Zhotovitel k přenesení veškerých povinností a závazků vyplývajících mu ze Smlouvy a těchto Obchodních podmínek </w:t>
      </w:r>
      <w:r w:rsidR="00E21446">
        <w:rPr>
          <w:rFonts w:ascii="Vinci Sans" w:hAnsi="Vinci Sans" w:cs="Arial"/>
          <w:sz w:val="16"/>
          <w:szCs w:val="16"/>
          <w:lang w:val="cs-CZ"/>
        </w:rPr>
        <w:t xml:space="preserve">jakož i jejích příloh </w:t>
      </w:r>
      <w:r w:rsidRPr="000914F3">
        <w:rPr>
          <w:rFonts w:ascii="Vinci Sans" w:hAnsi="Vinci Sans" w:cs="Arial"/>
          <w:sz w:val="16"/>
          <w:szCs w:val="16"/>
          <w:lang w:val="cs-CZ"/>
        </w:rPr>
        <w:t xml:space="preserve">do smluvního vztahu se subdodavatelem. </w:t>
      </w:r>
    </w:p>
    <w:p w14:paraId="5BB0D6BB" w14:textId="25F1C967" w:rsidR="00DE27AF" w:rsidRPr="000914F3" w:rsidRDefault="00B02A06" w:rsidP="00B53869">
      <w:pPr>
        <w:pStyle w:val="Odstavecseseznamem"/>
        <w:numPr>
          <w:ilvl w:val="0"/>
          <w:numId w:val="22"/>
        </w:numPr>
        <w:tabs>
          <w:tab w:val="left" w:pos="284"/>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Započtení, postoupení a zastavení pohledávek Zhotovitele:</w:t>
      </w:r>
      <w:r w:rsidRPr="000914F3">
        <w:rPr>
          <w:rFonts w:ascii="Vinci Sans" w:hAnsi="Vinci Sans" w:cs="Arial"/>
          <w:sz w:val="16"/>
          <w:szCs w:val="16"/>
          <w:lang w:val="cs-CZ"/>
        </w:rPr>
        <w:t xml:space="preserve"> Zhotovitel je oprávněn provádět zápočty svých pohledávek proti pohledávkám Objednatele, které vyplývají ze Smlouvy či jsou na jejím základě založeny (vč. budoucích pohledávek),</w:t>
      </w:r>
      <w:r w:rsidR="00E40AAA" w:rsidRPr="00E40AAA">
        <w:rPr>
          <w:rFonts w:ascii="Vinci Sans" w:hAnsi="Vinci Sans" w:cs="Arial"/>
          <w:sz w:val="16"/>
          <w:szCs w:val="16"/>
          <w:lang w:val="cs-CZ"/>
        </w:rPr>
        <w:t xml:space="preserve"> </w:t>
      </w:r>
      <w:r w:rsidR="00E40AAA" w:rsidRPr="00CC7CCF">
        <w:rPr>
          <w:rFonts w:ascii="Vinci Sans" w:hAnsi="Vinci Sans" w:cs="Arial"/>
          <w:sz w:val="16"/>
          <w:szCs w:val="16"/>
          <w:lang w:val="cs-CZ"/>
        </w:rPr>
        <w:t>případně vyplýv</w:t>
      </w:r>
      <w:r w:rsidR="00E40AAA">
        <w:rPr>
          <w:rFonts w:ascii="Vinci Sans" w:hAnsi="Vinci Sans" w:cs="Arial"/>
          <w:sz w:val="16"/>
          <w:szCs w:val="16"/>
          <w:lang w:val="cs-CZ"/>
        </w:rPr>
        <w:t>ají</w:t>
      </w:r>
      <w:r w:rsidR="00E40AAA" w:rsidRPr="00CC7CCF">
        <w:rPr>
          <w:rFonts w:ascii="Vinci Sans" w:hAnsi="Vinci Sans" w:cs="Arial"/>
          <w:sz w:val="16"/>
          <w:szCs w:val="16"/>
          <w:lang w:val="cs-CZ"/>
        </w:rPr>
        <w:t xml:space="preserve"> z jiného právního </w:t>
      </w:r>
      <w:r w:rsidR="00E40AAA" w:rsidRPr="00EF4E8D">
        <w:rPr>
          <w:rFonts w:ascii="Vinci Sans" w:hAnsi="Vinci Sans" w:cs="Arial"/>
          <w:sz w:val="16"/>
          <w:szCs w:val="16"/>
          <w:lang w:val="cs-CZ"/>
        </w:rPr>
        <w:t>vztahu (právního poměru),</w:t>
      </w:r>
      <w:r w:rsidRPr="00EF4E8D">
        <w:rPr>
          <w:rFonts w:ascii="Vinci Sans" w:hAnsi="Vinci Sans" w:cs="Arial"/>
          <w:sz w:val="16"/>
          <w:szCs w:val="16"/>
          <w:lang w:val="cs-CZ"/>
        </w:rPr>
        <w:t xml:space="preserve"> výlučně</w:t>
      </w:r>
      <w:r w:rsidRPr="000914F3">
        <w:rPr>
          <w:rFonts w:ascii="Vinci Sans" w:hAnsi="Vinci Sans" w:cs="Arial"/>
          <w:sz w:val="16"/>
          <w:szCs w:val="16"/>
          <w:lang w:val="cs-CZ"/>
        </w:rPr>
        <w:t xml:space="preserve"> na základě předchozího písemného souhlasu Objednatele. Zhotovitel není oprávněn bez předchozího písemného souhlasu Objednatele postoupit jakékoliv třetí osobě Smlouvu ani žádnou její část, ani žádné právo, závazek či povinnost vyplývající ze Smlouvy anebo jejího porušení. Zhotovitel se zavazuje, že bez předchozího písemného souhlasu Objednatele neuplatní vůči Objednateli v jakékoliv formě zadržovací právo. Zhotovitel se zavazuje, že žádným způsobem nezatíží své pohledávky za Objednatelem ze Smlouvy (vč. pohledávek budoucích) nebo v souvislosti s ní zástavním právem ve prospěch třetích osob.</w:t>
      </w:r>
    </w:p>
    <w:p w14:paraId="2A2AB67E" w14:textId="3297C23E" w:rsidR="00B02A06" w:rsidRPr="000914F3" w:rsidRDefault="00B02A06" w:rsidP="00B53869">
      <w:pPr>
        <w:pStyle w:val="Odstavecseseznamem"/>
        <w:numPr>
          <w:ilvl w:val="0"/>
          <w:numId w:val="22"/>
        </w:numPr>
        <w:tabs>
          <w:tab w:val="left" w:pos="284"/>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 xml:space="preserve">Vyloučení svépomocného prodeje: </w:t>
      </w:r>
      <w:r w:rsidRPr="000914F3">
        <w:rPr>
          <w:rFonts w:ascii="Vinci Sans" w:hAnsi="Vinci Sans" w:cs="Arial"/>
          <w:sz w:val="16"/>
          <w:szCs w:val="16"/>
          <w:lang w:val="cs-CZ"/>
        </w:rPr>
        <w:t xml:space="preserve">Objednatel </w:t>
      </w:r>
      <w:r w:rsidR="00686084">
        <w:rPr>
          <w:rFonts w:ascii="Vinci Sans" w:hAnsi="Vinci Sans" w:cs="Arial"/>
          <w:sz w:val="16"/>
          <w:szCs w:val="16"/>
          <w:lang w:val="cs-CZ"/>
        </w:rPr>
        <w:t>se</w:t>
      </w:r>
      <w:r w:rsidRPr="000914F3">
        <w:rPr>
          <w:rFonts w:ascii="Vinci Sans" w:hAnsi="Vinci Sans" w:cs="Arial"/>
          <w:sz w:val="16"/>
          <w:szCs w:val="16"/>
          <w:lang w:val="cs-CZ"/>
        </w:rPr>
        <w:t> Zhotovitelem dohodli na výslovném vyloučení aplikace ust. § 2609 občanského zákoníku na závazkové vztahy, jež jsou upraveny těmito Obchodními podmínkami.</w:t>
      </w:r>
    </w:p>
    <w:p w14:paraId="43A7BFEA" w14:textId="52AD9CBC"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b/>
          <w:sz w:val="16"/>
          <w:szCs w:val="16"/>
          <w:lang w:val="cs-CZ"/>
        </w:rPr>
      </w:pPr>
      <w:r w:rsidRPr="000914F3">
        <w:rPr>
          <w:rFonts w:ascii="Vinci Sans" w:hAnsi="Vinci Sans" w:cs="Arial"/>
          <w:b/>
          <w:sz w:val="16"/>
          <w:szCs w:val="16"/>
          <w:lang w:val="cs-CZ"/>
        </w:rPr>
        <w:t xml:space="preserve">Práva duševního vlastnictví: </w:t>
      </w:r>
      <w:r w:rsidRPr="000914F3">
        <w:rPr>
          <w:rFonts w:ascii="Vinci Sans" w:hAnsi="Vinci Sans" w:cs="Arial"/>
          <w:sz w:val="16"/>
          <w:szCs w:val="16"/>
          <w:lang w:val="cs-CZ"/>
        </w:rPr>
        <w:t xml:space="preserve">V případě, že je Dílo předmětem práv duševního vlastnictví, včetně práv autorských podle autorského </w:t>
      </w:r>
      <w:r w:rsidRPr="000914F3">
        <w:rPr>
          <w:rFonts w:ascii="Vinci Sans" w:hAnsi="Vinci Sans" w:cs="Arial"/>
          <w:sz w:val="16"/>
          <w:szCs w:val="16"/>
          <w:lang w:val="cs-CZ"/>
        </w:rPr>
        <w:lastRenderedPageBreak/>
        <w:t xml:space="preserve">zákona </w:t>
      </w:r>
      <w:r w:rsidR="00686084">
        <w:rPr>
          <w:rFonts w:ascii="Vinci Sans" w:hAnsi="Vinci Sans" w:cs="Arial"/>
          <w:sz w:val="16"/>
          <w:szCs w:val="16"/>
          <w:lang w:val="cs-CZ"/>
        </w:rPr>
        <w:t>či práv průmyslových dle</w:t>
      </w:r>
      <w:r w:rsidRPr="000914F3">
        <w:rPr>
          <w:rFonts w:ascii="Vinci Sans" w:hAnsi="Vinci Sans" w:cs="Arial"/>
          <w:sz w:val="16"/>
          <w:szCs w:val="16"/>
          <w:lang w:val="cs-CZ"/>
        </w:rPr>
        <w:t xml:space="preserve"> jiného právního předpisu, která se vztahují k Dílu anebo jsou součástí Díla, poskytuje Zhotovitel jako poskytovatel Objednateli jako nabyvateli výhradní licenci ke všem užívacím právům a majetkovým právům autorským k autorskému dílu (včetně veškerých podkladů a dokumentaci vztahující se k Dílu), a to bez ohledu na účel Díla. Výhradní licenci poskytuje Zhotovitel Objednateli bez časového, místního, množstevního omezení a bez omezení co do způsobu a rozsahu užití </w:t>
      </w:r>
      <w:r w:rsidR="000966E2" w:rsidRPr="00DE27AF">
        <w:rPr>
          <w:rFonts w:ascii="Vinci Sans" w:hAnsi="Vinci Sans" w:cs="Arial"/>
          <w:sz w:val="16"/>
          <w:szCs w:val="16"/>
          <w:lang w:val="cs-CZ"/>
        </w:rPr>
        <w:t>Díla,</w:t>
      </w:r>
      <w:r w:rsidRPr="000914F3">
        <w:rPr>
          <w:rFonts w:ascii="Vinci Sans" w:hAnsi="Vinci Sans" w:cs="Arial"/>
          <w:sz w:val="16"/>
          <w:szCs w:val="16"/>
          <w:lang w:val="cs-CZ"/>
        </w:rPr>
        <w:t xml:space="preserve"> a to a na dobu neurčitou. Výhradní licence bude platná a účinná nejméně po dobu padesáti let</w:t>
      </w:r>
      <w:r w:rsidR="00B65B31">
        <w:rPr>
          <w:rFonts w:ascii="Vinci Sans" w:hAnsi="Vinci Sans" w:cs="Arial"/>
          <w:sz w:val="16"/>
          <w:szCs w:val="16"/>
          <w:lang w:val="cs-CZ"/>
        </w:rPr>
        <w:t xml:space="preserve"> od převzetí Díla Objednatelem</w:t>
      </w:r>
      <w:r w:rsidRPr="000914F3">
        <w:rPr>
          <w:rFonts w:ascii="Vinci Sans" w:hAnsi="Vinci Sans" w:cs="Arial"/>
          <w:sz w:val="16"/>
          <w:szCs w:val="16"/>
          <w:lang w:val="cs-CZ"/>
        </w:rPr>
        <w:t>, ledaže bude mezi Zhotovitelem a Objednatelem dohodnuto jinak. Úplata za výhradní licenci je již zahrnuta v ceně Díla. Toto ustanovení zůstává v platnosti a účinnosti i pro případ odstoupení od Smlouvy anebo z jiných důvodů ukončení Smlouvy. Zhotovitel uděluje Objednateli souhlas s postoupením licence a též i poskytnutím podlicence k Dílu. Zhotovitel potvrzuje, že je plně oprávněn disponovat všemi právy k duševnímu vlastnictví vztahujících se Dílu a zavazuje se zajistit řádné a nerušené užívání Díla Objednatelem anebo zákazníkem Objednatele a převod Díla na zákazníka Objednatele.</w:t>
      </w:r>
      <w:r w:rsidR="005A3A9D">
        <w:t xml:space="preserve"> </w:t>
      </w:r>
      <w:r w:rsidR="005A3A9D" w:rsidRPr="005A3A9D">
        <w:rPr>
          <w:rFonts w:ascii="Vinci Sans" w:hAnsi="Vinci Sans" w:cs="Arial"/>
          <w:sz w:val="16"/>
          <w:szCs w:val="16"/>
          <w:lang w:val="cs-CZ"/>
        </w:rPr>
        <w:t>Zhotovitel není oprávněn</w:t>
      </w:r>
      <w:r w:rsidR="00805C40">
        <w:rPr>
          <w:rFonts w:ascii="Vinci Sans" w:hAnsi="Vinci Sans" w:cs="Arial"/>
          <w:sz w:val="16"/>
          <w:szCs w:val="16"/>
          <w:lang w:val="cs-CZ"/>
        </w:rPr>
        <w:t xml:space="preserve"> jednostranně</w:t>
      </w:r>
      <w:r w:rsidR="005A3A9D" w:rsidRPr="005A3A9D">
        <w:rPr>
          <w:rFonts w:ascii="Vinci Sans" w:hAnsi="Vinci Sans" w:cs="Arial"/>
          <w:sz w:val="16"/>
          <w:szCs w:val="16"/>
          <w:lang w:val="cs-CZ"/>
        </w:rPr>
        <w:t xml:space="preserve"> Smlouvu ukončit </w:t>
      </w:r>
      <w:r w:rsidR="005C2F21">
        <w:rPr>
          <w:rFonts w:ascii="Vinci Sans" w:hAnsi="Vinci Sans" w:cs="Arial"/>
          <w:sz w:val="16"/>
          <w:szCs w:val="16"/>
          <w:lang w:val="cs-CZ"/>
        </w:rPr>
        <w:t>ani od ní</w:t>
      </w:r>
      <w:r w:rsidR="005A3A9D" w:rsidRPr="005A3A9D">
        <w:rPr>
          <w:rFonts w:ascii="Vinci Sans" w:hAnsi="Vinci Sans" w:cs="Arial"/>
          <w:sz w:val="16"/>
          <w:szCs w:val="16"/>
          <w:lang w:val="cs-CZ"/>
        </w:rPr>
        <w:t xml:space="preserve"> odstoupit z důvodu uvedeného v</w:t>
      </w:r>
      <w:r w:rsidR="005A3A9D">
        <w:rPr>
          <w:rFonts w:ascii="Vinci Sans" w:hAnsi="Vinci Sans" w:cs="Arial"/>
          <w:sz w:val="16"/>
          <w:szCs w:val="16"/>
          <w:lang w:val="cs-CZ"/>
        </w:rPr>
        <w:t xml:space="preserve"> ust. </w:t>
      </w:r>
      <w:r w:rsidR="005A3A9D" w:rsidRPr="005A3A9D">
        <w:rPr>
          <w:rFonts w:ascii="Vinci Sans" w:hAnsi="Vinci Sans" w:cs="Arial"/>
          <w:sz w:val="16"/>
          <w:szCs w:val="16"/>
          <w:lang w:val="cs-CZ"/>
        </w:rPr>
        <w:t>§</w:t>
      </w:r>
      <w:r w:rsidR="00EE7D18">
        <w:rPr>
          <w:rFonts w:ascii="Vinci Sans" w:hAnsi="Vinci Sans" w:cs="Arial"/>
          <w:sz w:val="16"/>
          <w:szCs w:val="16"/>
          <w:lang w:val="cs-CZ"/>
        </w:rPr>
        <w:t> </w:t>
      </w:r>
      <w:r w:rsidR="005A3A9D" w:rsidRPr="005A3A9D">
        <w:rPr>
          <w:rFonts w:ascii="Vinci Sans" w:hAnsi="Vinci Sans" w:cs="Arial"/>
          <w:sz w:val="16"/>
          <w:szCs w:val="16"/>
          <w:lang w:val="cs-CZ"/>
        </w:rPr>
        <w:t xml:space="preserve">2378 odst. 1 </w:t>
      </w:r>
      <w:r w:rsidR="005A3A9D">
        <w:rPr>
          <w:rFonts w:ascii="Vinci Sans" w:hAnsi="Vinci Sans" w:cs="Arial"/>
          <w:sz w:val="16"/>
          <w:szCs w:val="16"/>
          <w:lang w:val="cs-CZ"/>
        </w:rPr>
        <w:t>o</w:t>
      </w:r>
      <w:r w:rsidR="005A3A9D" w:rsidRPr="005A3A9D">
        <w:rPr>
          <w:rFonts w:ascii="Vinci Sans" w:hAnsi="Vinci Sans" w:cs="Arial"/>
          <w:sz w:val="16"/>
          <w:szCs w:val="16"/>
          <w:lang w:val="cs-CZ"/>
        </w:rPr>
        <w:t>bčanského zákoníku.</w:t>
      </w:r>
    </w:p>
    <w:p w14:paraId="157A3A12" w14:textId="0218D52E"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b/>
          <w:sz w:val="16"/>
          <w:szCs w:val="16"/>
          <w:lang w:val="cs-CZ"/>
        </w:rPr>
      </w:pPr>
      <w:r w:rsidRPr="000914F3">
        <w:rPr>
          <w:rFonts w:ascii="Vinci Sans" w:hAnsi="Vinci Sans" w:cs="Arial"/>
          <w:b/>
          <w:sz w:val="16"/>
          <w:szCs w:val="16"/>
          <w:lang w:val="cs-CZ"/>
        </w:rPr>
        <w:t xml:space="preserve">Vyšší moc: </w:t>
      </w:r>
      <w:r w:rsidRPr="000914F3">
        <w:rPr>
          <w:rFonts w:ascii="Vinci Sans" w:hAnsi="Vinci Sans" w:cs="Arial"/>
          <w:sz w:val="16"/>
          <w:szCs w:val="16"/>
          <w:lang w:val="cs-CZ"/>
        </w:rPr>
        <w:t>V případě výskytu události vyšší moci se o dobu, po kterou trvá událost vyšší moci, prodlužují lhůty pro plnění povinností stanovených smluvním stranám Smlouvou a těmito Obchodními podmínkami. Zhotovitel je povinen o výskytu a zániku události vyšší moci bez zbytečného odkladu Objednatele písemně informovat, jinak není oprávněn se dovolávat události vyšší moci (okolnosti vylučující odpovědnost). Za událost vyšší moci nejsou považovány zejména takové události jako je stávka, výluka, prodlení subdodavatelů, platební neschopnost, nedostatek pracovních sil nebo materiálu, změna měnového kurzu, inflace, deflace atd. atp.</w:t>
      </w:r>
    </w:p>
    <w:p w14:paraId="0D1271A6" w14:textId="50859DE2"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Spory:</w:t>
      </w:r>
      <w:r w:rsidRPr="000914F3">
        <w:rPr>
          <w:rFonts w:ascii="Vinci Sans" w:hAnsi="Vinci Sans" w:cs="Arial"/>
          <w:sz w:val="16"/>
          <w:szCs w:val="16"/>
          <w:lang w:val="cs-CZ"/>
        </w:rPr>
        <w:t xml:space="preserve"> </w:t>
      </w:r>
      <w:r w:rsidR="00B2610C" w:rsidRPr="00B2610C">
        <w:rPr>
          <w:rFonts w:ascii="Vinci Sans" w:hAnsi="Vinci Sans" w:cs="Arial"/>
          <w:sz w:val="16"/>
          <w:szCs w:val="16"/>
          <w:lang w:val="cs-CZ"/>
        </w:rPr>
        <w:t>Případné spory mezi Objednatelem a Zhotovitelem vyplývající z potvrzené Objednávky (Smlouvy o dílo) a v souvislosti s ní, budou rozhodovány podle ust. § 89a zákona č. 99/1963 Sb., občanský soudní řád, v platném znění, u soudu, který je obecným soudem společnosti OMEXOM GA Energo s.r.o. v době podání žalobního návrhu. Před obecným soudem společnosti OMEXOM GA Energo s.r.o. budou rozhodovány rovněž i veškeré spory týkající se, vyplývající či související s Objednávkou (Smlouvou o dílo)  zejména pak: a) spory týkající se porušení smluvní anebo zákonné povinnosti, b) spory týkající se náhrady škody, c) spory týkající se bezdůvodného obohacení, d) jakékoliv další spory z jiného právního titulu (titulů) anebo důvodů, které se přímo či nepřímo týkají Objednávky (Smlouvy o dílo), jejího plnění, porušení a dále též i veškeré spory s ní související a z ní vyplývající, vč. všech sporů z právně závazkových vztahů založených jinak než samotnou Objednávkou (Smlouv</w:t>
      </w:r>
      <w:r w:rsidR="00877D88">
        <w:rPr>
          <w:rFonts w:ascii="Vinci Sans" w:hAnsi="Vinci Sans" w:cs="Arial"/>
          <w:sz w:val="16"/>
          <w:szCs w:val="16"/>
          <w:lang w:val="cs-CZ"/>
        </w:rPr>
        <w:t>ou</w:t>
      </w:r>
      <w:r w:rsidR="00B2610C" w:rsidRPr="00B2610C">
        <w:rPr>
          <w:rFonts w:ascii="Vinci Sans" w:hAnsi="Vinci Sans" w:cs="Arial"/>
          <w:sz w:val="16"/>
          <w:szCs w:val="16"/>
          <w:lang w:val="cs-CZ"/>
        </w:rPr>
        <w:t xml:space="preserve"> o dílo). Působnost prorogační doložky dle tohoto ustanovení je dána rovněž v případě neplatnosti potvrzené Objednávky (Smlouvy o dílo) anebo též její případné zdánlivosti.</w:t>
      </w:r>
    </w:p>
    <w:p w14:paraId="179EAE1F" w14:textId="3F37BB79"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Ostatní ujednání:</w:t>
      </w:r>
      <w:r w:rsidRPr="000914F3">
        <w:rPr>
          <w:rFonts w:ascii="Vinci Sans" w:hAnsi="Vinci Sans" w:cs="Arial"/>
          <w:sz w:val="16"/>
          <w:szCs w:val="16"/>
          <w:lang w:val="cs-CZ"/>
        </w:rPr>
        <w:t xml:space="preserve"> Zhotovitel na sebe přebírá nebezpečí změny okolností ve smyslu § 1765, § 1766 a § 2620 občanského zákoníku. Uzavřením Smlouvy smluvní strany stvrzují, že se žádná z nich nepovažuje za slabší smluvní stranu. Změny Smlouvy (Objednávky) lze platně činit na základě dohody smluvních stran v písemné formě. Smluvní strany se v souladu s ust. § 1801, věty druhé, občanského zákoníku dohodly na vyloučení aplikace ustanovení § 1799 a § 1800 občanského zákoníku.</w:t>
      </w:r>
    </w:p>
    <w:p w14:paraId="3D8A934F" w14:textId="581FF968"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Částečná neplatnost:</w:t>
      </w:r>
      <w:r w:rsidRPr="000914F3">
        <w:rPr>
          <w:rFonts w:ascii="Vinci Sans" w:hAnsi="Vinci Sans" w:cs="Arial"/>
          <w:sz w:val="16"/>
          <w:szCs w:val="16"/>
          <w:lang w:val="cs-CZ"/>
        </w:rPr>
        <w:t xml:space="preserve"> Je-li nebo stane-li se některé ustanovení Smlouvy nebo těchto Obchodních podmínek neplatné či neúčinné, nedotýká se to platnosti a účinnosti ostatních ustanovení Smlouvy nebo těchto Obchodních podmínek. Smluvní strany se v tomto případě zavazují dohodou nahradit ustanovení neplatné a/nebo neúčinné ustanovením novým, které by nejlépe odpovídalo původně zamýšlenému účelu původního ustanovení.</w:t>
      </w:r>
    </w:p>
    <w:p w14:paraId="08421272" w14:textId="5DAFEC90"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Rozhodné právo:</w:t>
      </w:r>
      <w:r w:rsidRPr="000914F3">
        <w:rPr>
          <w:rFonts w:ascii="Vinci Sans" w:hAnsi="Vinci Sans" w:cs="Arial"/>
          <w:sz w:val="16"/>
          <w:szCs w:val="16"/>
          <w:lang w:val="cs-CZ"/>
        </w:rPr>
        <w:t xml:space="preserve"> Práva a povinnosti smluvních stran vyplývající ze Smlouvy, včetně podání Objednávky a uzavření Smlouvy, její platnosti a účinnosti, se řídí výlučně právním řádem České republiky. Právní vztahy smluvních stran výslovně neupravené Smlouvou a těmito Obchodními podmínkami, se řídí zejména občanským zákoníkem.</w:t>
      </w:r>
    </w:p>
    <w:p w14:paraId="69CA6399" w14:textId="47541508" w:rsidR="00B02A06"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bCs/>
          <w:sz w:val="16"/>
          <w:szCs w:val="16"/>
          <w:lang w:val="cs-CZ"/>
        </w:rPr>
        <w:t>Ochrana</w:t>
      </w:r>
      <w:r w:rsidRPr="000914F3">
        <w:rPr>
          <w:rFonts w:ascii="Vinci Sans" w:hAnsi="Vinci Sans" w:cs="Arial"/>
          <w:b/>
          <w:sz w:val="16"/>
          <w:szCs w:val="16"/>
          <w:lang w:val="cs-CZ"/>
        </w:rPr>
        <w:t xml:space="preserve"> osobních údajů a GDPR:</w:t>
      </w:r>
      <w:r w:rsidRPr="000914F3">
        <w:rPr>
          <w:rFonts w:ascii="Vinci Sans" w:hAnsi="Vinci Sans" w:cs="Arial"/>
          <w:sz w:val="16"/>
          <w:szCs w:val="16"/>
          <w:lang w:val="cs-CZ"/>
        </w:rPr>
        <w:t xml:space="preserve"> Zhotovitel potvrzuje, že si je vědom, že s účinností od 25.5.2018 je zpracování a ochrana osobních údajů regulována nařízením Evropského parlamentu a Rady (EU) 2016/679 ze dne 27. dubna 2016 o ochraně fyzických osob v souvislosti se zpracováním osobních údajů a o volném pohybu těchto údajů a o zrušení směrnice 95/46/ES (obecné nařízení o ochraně osobních </w:t>
      </w:r>
      <w:r w:rsidRPr="00EF4E8D">
        <w:rPr>
          <w:rFonts w:ascii="Vinci Sans" w:hAnsi="Vinci Sans" w:cs="Arial"/>
          <w:sz w:val="16"/>
          <w:szCs w:val="16"/>
          <w:lang w:val="cs-CZ"/>
        </w:rPr>
        <w:t>údajů) (dále jen „</w:t>
      </w:r>
      <w:r w:rsidRPr="00EF4E8D">
        <w:rPr>
          <w:rFonts w:ascii="Vinci Sans" w:hAnsi="Vinci Sans" w:cs="Arial"/>
          <w:b/>
          <w:bCs/>
          <w:sz w:val="16"/>
          <w:szCs w:val="16"/>
          <w:lang w:val="cs-CZ"/>
        </w:rPr>
        <w:t>Nařízení</w:t>
      </w:r>
      <w:r w:rsidRPr="00EF4E8D">
        <w:rPr>
          <w:rFonts w:ascii="Vinci Sans" w:hAnsi="Vinci Sans" w:cs="Arial"/>
          <w:sz w:val="16"/>
          <w:szCs w:val="16"/>
          <w:lang w:val="cs-CZ"/>
        </w:rPr>
        <w:t>“ nebo též „</w:t>
      </w:r>
      <w:r w:rsidRPr="00EF4E8D">
        <w:rPr>
          <w:rFonts w:ascii="Vinci Sans" w:hAnsi="Vinci Sans" w:cs="Arial"/>
          <w:b/>
          <w:bCs/>
          <w:sz w:val="16"/>
          <w:szCs w:val="16"/>
          <w:lang w:val="cs-CZ"/>
        </w:rPr>
        <w:t>GDPR</w:t>
      </w:r>
      <w:r w:rsidR="00432503">
        <w:rPr>
          <w:rFonts w:ascii="Vinci Sans" w:hAnsi="Vinci Sans" w:cs="Arial"/>
          <w:sz w:val="16"/>
          <w:szCs w:val="16"/>
          <w:lang w:val="cs-CZ"/>
        </w:rPr>
        <w:t>“</w:t>
      </w:r>
      <w:r w:rsidRPr="00EF4E8D">
        <w:rPr>
          <w:rFonts w:ascii="Vinci Sans" w:hAnsi="Vinci Sans" w:cs="Arial"/>
          <w:sz w:val="16"/>
          <w:szCs w:val="16"/>
          <w:lang w:val="cs-CZ"/>
        </w:rPr>
        <w:t>)</w:t>
      </w:r>
      <w:r w:rsidR="00A21931" w:rsidRPr="00EF4E8D">
        <w:rPr>
          <w:rFonts w:ascii="Vinci Sans" w:hAnsi="Vinci Sans" w:cs="Arial"/>
          <w:sz w:val="16"/>
          <w:szCs w:val="16"/>
          <w:lang w:val="cs-CZ"/>
        </w:rPr>
        <w:t xml:space="preserve">, </w:t>
      </w:r>
      <w:r w:rsidR="00A60FEF" w:rsidRPr="00EF4E8D">
        <w:rPr>
          <w:rFonts w:ascii="Vinci Sans" w:hAnsi="Vinci Sans" w:cs="Arial"/>
          <w:sz w:val="16"/>
          <w:szCs w:val="16"/>
          <w:lang w:val="cs-CZ"/>
        </w:rPr>
        <w:t xml:space="preserve">a </w:t>
      </w:r>
      <w:r w:rsidR="00614469" w:rsidRPr="00EF4E8D">
        <w:rPr>
          <w:rFonts w:ascii="Vinci Sans" w:hAnsi="Vinci Sans" w:cs="Arial"/>
          <w:sz w:val="16"/>
          <w:szCs w:val="16"/>
          <w:lang w:val="cs-CZ"/>
        </w:rPr>
        <w:t xml:space="preserve">dále s účinností od 24.4.2019 </w:t>
      </w:r>
      <w:r w:rsidR="00A21931" w:rsidRPr="00EF4E8D">
        <w:rPr>
          <w:rFonts w:ascii="Vinci Sans" w:hAnsi="Vinci Sans"/>
          <w:sz w:val="16"/>
          <w:lang w:val="cs-CZ"/>
        </w:rPr>
        <w:t xml:space="preserve">zákonem č. </w:t>
      </w:r>
      <w:r w:rsidR="00A21931" w:rsidRPr="00EF4E8D">
        <w:rPr>
          <w:rFonts w:ascii="Vinci Sans" w:hAnsi="Vinci Sans" w:cs="Arial"/>
          <w:sz w:val="16"/>
          <w:szCs w:val="16"/>
          <w:lang w:val="cs-CZ"/>
        </w:rPr>
        <w:t>110/2019</w:t>
      </w:r>
      <w:r w:rsidR="00A21931" w:rsidRPr="00EF4E8D">
        <w:rPr>
          <w:rFonts w:ascii="Vinci Sans" w:hAnsi="Vinci Sans"/>
          <w:sz w:val="16"/>
          <w:lang w:val="cs-CZ"/>
        </w:rPr>
        <w:t xml:space="preserve"> Sb., o </w:t>
      </w:r>
      <w:r w:rsidR="00A21931" w:rsidRPr="00EF4E8D">
        <w:rPr>
          <w:rFonts w:ascii="Vinci Sans" w:hAnsi="Vinci Sans" w:cs="Arial"/>
          <w:sz w:val="16"/>
          <w:szCs w:val="16"/>
          <w:lang w:val="cs-CZ"/>
        </w:rPr>
        <w:t>zpracování</w:t>
      </w:r>
      <w:r w:rsidR="00A21931" w:rsidRPr="00EF4E8D">
        <w:rPr>
          <w:rFonts w:ascii="Vinci Sans" w:hAnsi="Vinci Sans"/>
          <w:sz w:val="16"/>
          <w:lang w:val="cs-CZ"/>
        </w:rPr>
        <w:t xml:space="preserve"> osobních údajů, ve znění pozdějších předpisů </w:t>
      </w:r>
      <w:r w:rsidRPr="00EF4E8D">
        <w:rPr>
          <w:rFonts w:ascii="Vinci Sans" w:hAnsi="Vinci Sans"/>
          <w:sz w:val="16"/>
          <w:lang w:val="cs-CZ"/>
        </w:rPr>
        <w:t>a též i souvisejícími právními předpisy.</w:t>
      </w:r>
      <w:r w:rsidRPr="00EF4E8D">
        <w:rPr>
          <w:rFonts w:ascii="Vinci Sans" w:hAnsi="Vinci Sans" w:cs="Arial"/>
          <w:sz w:val="16"/>
          <w:szCs w:val="16"/>
          <w:lang w:val="cs-CZ"/>
        </w:rPr>
        <w:t xml:space="preserve"> Obě smluvní strany se při plnění Smlouvy zavazují jednat v souladu s Nařízením</w:t>
      </w:r>
      <w:r w:rsidRPr="000914F3">
        <w:rPr>
          <w:rFonts w:ascii="Vinci Sans" w:hAnsi="Vinci Sans" w:cs="Arial"/>
          <w:sz w:val="16"/>
          <w:szCs w:val="16"/>
          <w:lang w:val="cs-CZ"/>
        </w:rPr>
        <w:t xml:space="preserve"> a souvisejícími právními předpisy. Při plnění Smlouvy a činnostech s tím souvisejících jako je zejména uzavření Smlouvy, komunikace zástupců smluvních stran a jejich zaměstnanců, plnění závazků a právních povinností vyplývajících ze Smlouvy, může být kterákoliv ze smluvních stran příjemcem osobních údajů týkajících se druhé smluvní strany (je-li smluvní strana fyzickou osobou), nebo zástupců, zaměstnanců či reprezentantů druhé smluvní strany (je-li smluvní strana právnickou osobou) (dále jen </w:t>
      </w:r>
      <w:r w:rsidR="00432503">
        <w:rPr>
          <w:rFonts w:ascii="Vinci Sans" w:hAnsi="Vinci Sans" w:cs="Arial"/>
          <w:sz w:val="16"/>
          <w:szCs w:val="16"/>
          <w:lang w:val="cs-CZ"/>
        </w:rPr>
        <w:t>„</w:t>
      </w:r>
      <w:r w:rsidRPr="000914F3">
        <w:rPr>
          <w:rFonts w:ascii="Vinci Sans" w:hAnsi="Vinci Sans" w:cs="Arial"/>
          <w:b/>
          <w:bCs/>
          <w:sz w:val="16"/>
          <w:szCs w:val="16"/>
          <w:lang w:val="cs-CZ"/>
        </w:rPr>
        <w:t>osobní údaje</w:t>
      </w:r>
      <w:r w:rsidR="00432503">
        <w:rPr>
          <w:rFonts w:ascii="Vinci Sans" w:hAnsi="Vinci Sans" w:cs="Arial"/>
          <w:sz w:val="16"/>
          <w:szCs w:val="16"/>
          <w:lang w:val="cs-CZ"/>
        </w:rPr>
        <w:t>“</w:t>
      </w:r>
      <w:r w:rsidRPr="000914F3">
        <w:rPr>
          <w:rFonts w:ascii="Vinci Sans" w:hAnsi="Vinci Sans" w:cs="Arial"/>
          <w:sz w:val="16"/>
          <w:szCs w:val="16"/>
          <w:lang w:val="cs-CZ"/>
        </w:rPr>
        <w:t>). Vedle postavení příjemce může být kterákoliv ze smluvních stran Smlouvy současně i správcem anebo zpracovatelem osobních údajů, stanoví-li tak Nařízení či související právní předpisy. Každá ze smluvních stran je povinna plnit závazky, které ji vyplývají z Nařízení či souvisících právních předpisů při nakládání s osobními údaji a jejich ochraně, zejména pak plnění informační povinnosti vůči subjektu údajů. Příjemce osobních údajů se zavazuje, že zajistí odpovídající úroveň ochrany osobních údajů a práv subjektu údajů dle Nařízení a souvisejících právních předpisů. Dále je každý příjemce osobních údajů, které mu byly v souvislosti se Smlouvou předány (zpřístupněny), případně zpracovávat jen pro účely splnění Smlouvy, anebo pro účely oprávněných zájmů, nebo případně z jiných zákonných titulů. Zhotovitel jako případný příjemce osobních údajů nebo jejich případný zpracovatel, je povinen na písemnou žádost Objednatele ve lhůtě do 30 kalendářních dní od uplatnění žádosti: a) doložit v písemné formě způsob ochrany předaných (zpřístupněných) osobních údajů vč. uvedení technických a organizačních opatření přijatých k zabezpečení ochrany osobních údajů, b) sdělit v písemné formě, zda-li dochází ke zpracování předaných (zpřístupněných) osobních údajů a pokud ano, jakým konkrétním způsobem, c) sdělit v písemné formě jakoukoliv informaci (informace) vyplývající z ust. čl. 14 odst.1 a odst.2. Nařízení, d) vykonat veškeré právní povinnosti, které se váží (odpovídají) právům případně uplatněným subjektem údajů dle Nařízení a souvisejících právních předpisů a o jejich splnění vydat Objednateli písemné potvrzení.</w:t>
      </w:r>
    </w:p>
    <w:p w14:paraId="1D2C6E69" w14:textId="0DE745FA" w:rsidR="007349A9" w:rsidRPr="000914F3" w:rsidRDefault="007349A9"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bookmarkStart w:id="7" w:name="_Ref226466846"/>
      <w:r w:rsidRPr="00670AFE">
        <w:rPr>
          <w:rFonts w:ascii="Vinci Sans" w:hAnsi="Vinci Sans" w:cs="Arial"/>
          <w:b/>
          <w:bCs/>
          <w:sz w:val="16"/>
          <w:szCs w:val="16"/>
          <w:lang w:val="cs-CZ"/>
        </w:rPr>
        <w:t xml:space="preserve">Mezinárodní sankce: </w:t>
      </w:r>
      <w:r w:rsidRPr="007349A9">
        <w:rPr>
          <w:rFonts w:ascii="Vinci Sans" w:hAnsi="Vinci Sans" w:cs="Arial"/>
          <w:sz w:val="16"/>
          <w:szCs w:val="16"/>
          <w:lang w:val="cs-CZ"/>
        </w:rPr>
        <w:t>Zhotovitel prohlašuje, že</w:t>
      </w:r>
      <w:r w:rsidR="00805C40">
        <w:rPr>
          <w:rFonts w:ascii="Vinci Sans" w:hAnsi="Vinci Sans" w:cs="Arial"/>
          <w:sz w:val="16"/>
          <w:szCs w:val="16"/>
          <w:lang w:val="cs-CZ"/>
        </w:rPr>
        <w:t>:</w:t>
      </w:r>
      <w:r w:rsidRPr="007349A9">
        <w:rPr>
          <w:rFonts w:ascii="Vinci Sans" w:hAnsi="Vinci Sans" w:cs="Arial"/>
          <w:sz w:val="16"/>
          <w:szCs w:val="16"/>
          <w:lang w:val="cs-CZ"/>
        </w:rPr>
        <w:t xml:space="preserve"> (i) on ani jeho </w:t>
      </w:r>
      <w:r>
        <w:rPr>
          <w:rFonts w:ascii="Vinci Sans" w:hAnsi="Vinci Sans" w:cs="Arial"/>
          <w:sz w:val="16"/>
          <w:szCs w:val="16"/>
          <w:lang w:val="cs-CZ"/>
        </w:rPr>
        <w:t>sub</w:t>
      </w:r>
      <w:r w:rsidRPr="007349A9">
        <w:rPr>
          <w:rFonts w:ascii="Vinci Sans" w:hAnsi="Vinci Sans" w:cs="Arial"/>
          <w:sz w:val="16"/>
          <w:szCs w:val="16"/>
          <w:lang w:val="cs-CZ"/>
        </w:rPr>
        <w:t xml:space="preserve">dodavatelé, nejsou osobou, (a) na které se vztahují mezinárodní sankce dle zákona č. 69/2006 Sb., o provádění mezinárodních sankcí, </w:t>
      </w:r>
      <w:r w:rsidRPr="007349A9">
        <w:rPr>
          <w:rFonts w:ascii="Vinci Sans" w:hAnsi="Vinci Sans" w:cs="Arial"/>
          <w:sz w:val="16"/>
          <w:szCs w:val="16"/>
          <w:lang w:val="cs-CZ"/>
        </w:rPr>
        <w:lastRenderedPageBreak/>
        <w:t xml:space="preserve">ve znění pozdějších předpisů, ve spojení s nařízením Rady (EU) č. 833/2014 ze dne 31. července 2014, o omezujících opatřeních vzhledem k činnostem Ruska destabilizujícím situaci na Ukrajině, ve znění pozdějších předpisů, (b) které jsou zapsané na některém ze sankčních seznamů nebo seznamu jiných omezení souvisejících s Ruskem nebo Běloruskem, že (ii) pro účely plnění Smlouvy nedodají ani jakkoliv nepoužijí zboží, které podléhá mezinárodním sankcím a že (iii) žádné finanční prostředky, které obdrží za plnění dle této Smlouvy, nepoužijí v rozporu s mezinárodními sankcemi. Zhotovitel má povinnost Objednatele bezodkladně informovat o tom, že u něho či jeho </w:t>
      </w:r>
      <w:r>
        <w:rPr>
          <w:rFonts w:ascii="Vinci Sans" w:hAnsi="Vinci Sans" w:cs="Arial"/>
          <w:sz w:val="16"/>
          <w:szCs w:val="16"/>
          <w:lang w:val="cs-CZ"/>
        </w:rPr>
        <w:t>sub</w:t>
      </w:r>
      <w:r w:rsidRPr="007349A9">
        <w:rPr>
          <w:rFonts w:ascii="Vinci Sans" w:hAnsi="Vinci Sans" w:cs="Arial"/>
          <w:sz w:val="16"/>
          <w:szCs w:val="16"/>
          <w:lang w:val="cs-CZ"/>
        </w:rPr>
        <w:t xml:space="preserve">dodavatelů nastala změna spočívající v tom, že na jeho osobu nebo na jeho plnění začaly dopadat mezinárodní </w:t>
      </w:r>
      <w:r w:rsidRPr="00784CBA">
        <w:rPr>
          <w:rFonts w:ascii="Vinci Sans" w:hAnsi="Vinci Sans" w:cs="Arial"/>
          <w:sz w:val="16"/>
          <w:szCs w:val="16"/>
          <w:lang w:val="cs-CZ"/>
        </w:rPr>
        <w:t>sankce.</w:t>
      </w:r>
      <w:r w:rsidR="00805C40" w:rsidRPr="00784CBA">
        <w:rPr>
          <w:rFonts w:ascii="Vinci Sans" w:hAnsi="Vinci Sans" w:cs="Arial"/>
          <w:sz w:val="16"/>
          <w:szCs w:val="16"/>
          <w:lang w:val="cs-CZ"/>
        </w:rPr>
        <w:t xml:space="preserve"> </w:t>
      </w:r>
      <w:r w:rsidR="00784CBA" w:rsidRPr="00670AFE">
        <w:rPr>
          <w:rFonts w:ascii="Vinci Sans" w:hAnsi="Vinci Sans" w:cs="Arial"/>
          <w:sz w:val="16"/>
          <w:szCs w:val="16"/>
          <w:lang w:val="cs-CZ"/>
        </w:rPr>
        <w:t>P</w:t>
      </w:r>
      <w:r w:rsidR="00BA7CC1" w:rsidRPr="00784CBA">
        <w:rPr>
          <w:rFonts w:ascii="Vinci Sans" w:hAnsi="Vinci Sans" w:cs="Arial"/>
          <w:sz w:val="16"/>
          <w:szCs w:val="16"/>
          <w:lang w:val="cs-CZ"/>
        </w:rPr>
        <w:t xml:space="preserve">okud by se prohlášení </w:t>
      </w:r>
      <w:r w:rsidR="00784CBA" w:rsidRPr="00670AFE">
        <w:rPr>
          <w:rFonts w:ascii="Vinci Sans" w:hAnsi="Vinci Sans" w:cs="Arial"/>
          <w:sz w:val="16"/>
          <w:szCs w:val="16"/>
          <w:lang w:val="cs-CZ"/>
        </w:rPr>
        <w:t>Zhotovitele</w:t>
      </w:r>
      <w:r w:rsidR="00BA7CC1" w:rsidRPr="00784CBA">
        <w:rPr>
          <w:rFonts w:ascii="Vinci Sans" w:hAnsi="Vinci Sans" w:cs="Arial"/>
          <w:sz w:val="16"/>
          <w:szCs w:val="16"/>
          <w:lang w:val="cs-CZ"/>
        </w:rPr>
        <w:t xml:space="preserve"> </w:t>
      </w:r>
      <w:r w:rsidR="00784CBA" w:rsidRPr="00670AFE">
        <w:rPr>
          <w:rFonts w:ascii="Vinci Sans" w:hAnsi="Vinci Sans" w:cs="Arial"/>
          <w:sz w:val="16"/>
          <w:szCs w:val="16"/>
          <w:lang w:val="cs-CZ"/>
        </w:rPr>
        <w:t>ve smyslu první věty tohoto odstavce u</w:t>
      </w:r>
      <w:r w:rsidR="00BA7CC1" w:rsidRPr="00784CBA">
        <w:rPr>
          <w:rFonts w:ascii="Vinci Sans" w:hAnsi="Vinci Sans" w:cs="Arial"/>
          <w:sz w:val="16"/>
          <w:szCs w:val="16"/>
          <w:lang w:val="cs-CZ"/>
        </w:rPr>
        <w:t>k</w:t>
      </w:r>
      <w:r w:rsidR="00784CBA" w:rsidRPr="00670AFE">
        <w:rPr>
          <w:rFonts w:ascii="Vinci Sans" w:hAnsi="Vinci Sans" w:cs="Arial"/>
          <w:sz w:val="16"/>
          <w:szCs w:val="16"/>
          <w:lang w:val="cs-CZ"/>
        </w:rPr>
        <w:t>á</w:t>
      </w:r>
      <w:r w:rsidR="00BA7CC1" w:rsidRPr="00784CBA">
        <w:rPr>
          <w:rFonts w:ascii="Vinci Sans" w:hAnsi="Vinci Sans" w:cs="Arial"/>
          <w:sz w:val="16"/>
          <w:szCs w:val="16"/>
          <w:lang w:val="cs-CZ"/>
        </w:rPr>
        <w:t xml:space="preserve">zalo jako </w:t>
      </w:r>
      <w:r w:rsidR="00784CBA" w:rsidRPr="00670AFE">
        <w:rPr>
          <w:rFonts w:ascii="Vinci Sans" w:hAnsi="Vinci Sans" w:cs="Arial"/>
          <w:sz w:val="16"/>
          <w:szCs w:val="16"/>
          <w:lang w:val="cs-CZ"/>
        </w:rPr>
        <w:t xml:space="preserve">zcela či </w:t>
      </w:r>
      <w:r w:rsidR="00BA7CC1" w:rsidRPr="00784CBA">
        <w:rPr>
          <w:rFonts w:ascii="Vinci Sans" w:hAnsi="Vinci Sans" w:cs="Arial"/>
          <w:sz w:val="16"/>
          <w:szCs w:val="16"/>
          <w:lang w:val="cs-CZ"/>
        </w:rPr>
        <w:t xml:space="preserve">částečně </w:t>
      </w:r>
      <w:r w:rsidR="00784CBA" w:rsidRPr="00670AFE">
        <w:rPr>
          <w:rFonts w:ascii="Vinci Sans" w:hAnsi="Vinci Sans" w:cs="Arial"/>
          <w:sz w:val="16"/>
          <w:szCs w:val="16"/>
          <w:lang w:val="cs-CZ"/>
        </w:rPr>
        <w:t>nepravdivé a/nebo by Zhotovitel porušil informační povinnost ve smyslu druhé věty tohoto odstavce</w:t>
      </w:r>
      <w:r w:rsidR="00BA7CC1" w:rsidRPr="00784CBA">
        <w:rPr>
          <w:rFonts w:ascii="Vinci Sans" w:hAnsi="Vinci Sans" w:cs="Arial"/>
          <w:sz w:val="16"/>
          <w:szCs w:val="16"/>
          <w:lang w:val="cs-CZ"/>
        </w:rPr>
        <w:t xml:space="preserve">, </w:t>
      </w:r>
      <w:r w:rsidR="00784CBA" w:rsidRPr="00670AFE">
        <w:rPr>
          <w:rFonts w:ascii="Vinci Sans" w:hAnsi="Vinci Sans" w:cs="Arial"/>
          <w:sz w:val="16"/>
          <w:szCs w:val="16"/>
          <w:lang w:val="cs-CZ"/>
        </w:rPr>
        <w:t>zakládá</w:t>
      </w:r>
      <w:r w:rsidR="00BA7CC1" w:rsidRPr="00784CBA">
        <w:rPr>
          <w:rFonts w:ascii="Vinci Sans" w:hAnsi="Vinci Sans" w:cs="Arial"/>
          <w:sz w:val="16"/>
          <w:szCs w:val="16"/>
          <w:lang w:val="cs-CZ"/>
        </w:rPr>
        <w:t xml:space="preserve"> takováto skutečnost </w:t>
      </w:r>
      <w:r w:rsidR="00784CBA" w:rsidRPr="00670AFE">
        <w:rPr>
          <w:rFonts w:ascii="Vinci Sans" w:hAnsi="Vinci Sans" w:cs="Arial"/>
          <w:sz w:val="16"/>
          <w:szCs w:val="16"/>
          <w:lang w:val="cs-CZ"/>
        </w:rPr>
        <w:t>podstatné</w:t>
      </w:r>
      <w:r w:rsidR="00BA7CC1" w:rsidRPr="00784CBA">
        <w:rPr>
          <w:rFonts w:ascii="Vinci Sans" w:hAnsi="Vinci Sans" w:cs="Arial"/>
          <w:sz w:val="16"/>
          <w:szCs w:val="16"/>
          <w:lang w:val="cs-CZ"/>
        </w:rPr>
        <w:t xml:space="preserve"> porušení Smlouvy </w:t>
      </w:r>
      <w:r w:rsidR="00784CBA" w:rsidRPr="00670AFE">
        <w:rPr>
          <w:rFonts w:ascii="Vinci Sans" w:hAnsi="Vinci Sans" w:cs="Arial"/>
          <w:sz w:val="16"/>
          <w:szCs w:val="16"/>
          <w:lang w:val="cs-CZ"/>
        </w:rPr>
        <w:t>ze strany Zhotovitele opravňující</w:t>
      </w:r>
      <w:r w:rsidR="00BA7CC1" w:rsidRPr="00784CBA">
        <w:rPr>
          <w:rFonts w:ascii="Vinci Sans" w:hAnsi="Vinci Sans" w:cs="Arial"/>
          <w:sz w:val="16"/>
          <w:szCs w:val="16"/>
          <w:lang w:val="cs-CZ"/>
        </w:rPr>
        <w:t xml:space="preserve"> </w:t>
      </w:r>
      <w:r w:rsidR="00784CBA" w:rsidRPr="00670AFE">
        <w:rPr>
          <w:rFonts w:ascii="Vinci Sans" w:hAnsi="Vinci Sans" w:cs="Arial"/>
          <w:sz w:val="16"/>
          <w:szCs w:val="16"/>
          <w:lang w:val="cs-CZ"/>
        </w:rPr>
        <w:t>Objednatele</w:t>
      </w:r>
      <w:r w:rsidR="00BA7CC1" w:rsidRPr="00784CBA">
        <w:rPr>
          <w:rFonts w:ascii="Vinci Sans" w:hAnsi="Vinci Sans" w:cs="Arial"/>
          <w:sz w:val="16"/>
          <w:szCs w:val="16"/>
          <w:lang w:val="cs-CZ"/>
        </w:rPr>
        <w:t xml:space="preserve"> od </w:t>
      </w:r>
      <w:r w:rsidR="00784CBA" w:rsidRPr="00670AFE">
        <w:rPr>
          <w:rFonts w:ascii="Vinci Sans" w:hAnsi="Vinci Sans" w:cs="Arial"/>
          <w:sz w:val="16"/>
          <w:szCs w:val="16"/>
          <w:lang w:val="cs-CZ"/>
        </w:rPr>
        <w:t>Smlouvy nebo od její části kdykoliv</w:t>
      </w:r>
      <w:r w:rsidR="00BA7CC1" w:rsidRPr="00784CBA">
        <w:rPr>
          <w:rFonts w:ascii="Vinci Sans" w:hAnsi="Vinci Sans" w:cs="Arial"/>
          <w:sz w:val="16"/>
          <w:szCs w:val="16"/>
          <w:lang w:val="cs-CZ"/>
        </w:rPr>
        <w:t xml:space="preserve"> </w:t>
      </w:r>
      <w:r w:rsidR="00784CBA" w:rsidRPr="00670AFE">
        <w:rPr>
          <w:rFonts w:ascii="Vinci Sans" w:hAnsi="Vinci Sans" w:cs="Arial"/>
          <w:sz w:val="16"/>
          <w:szCs w:val="16"/>
          <w:lang w:val="cs-CZ"/>
        </w:rPr>
        <w:t>odstoupit</w:t>
      </w:r>
      <w:bookmarkEnd w:id="7"/>
      <w:r w:rsidR="00784CBA" w:rsidRPr="00784CBA">
        <w:rPr>
          <w:rFonts w:ascii="Vinci Sans" w:hAnsi="Vinci Sans" w:cs="Arial"/>
          <w:sz w:val="16"/>
          <w:szCs w:val="16"/>
          <w:lang w:val="cs-CZ"/>
        </w:rPr>
        <w:t>; tím není</w:t>
      </w:r>
      <w:r w:rsidR="00784CBA">
        <w:rPr>
          <w:rFonts w:ascii="Vinci Sans" w:hAnsi="Vinci Sans" w:cs="Arial"/>
          <w:sz w:val="16"/>
          <w:szCs w:val="16"/>
          <w:lang w:val="cs-CZ"/>
        </w:rPr>
        <w:t xml:space="preserve"> dotčeno ust. čl. 6 odst. </w:t>
      </w:r>
      <w:r w:rsidR="00784CBA">
        <w:rPr>
          <w:rFonts w:ascii="Vinci Sans" w:hAnsi="Vinci Sans" w:cs="Arial"/>
          <w:sz w:val="16"/>
          <w:szCs w:val="16"/>
          <w:lang w:val="cs-CZ"/>
        </w:rPr>
        <w:fldChar w:fldCharType="begin"/>
      </w:r>
      <w:r w:rsidR="00784CBA">
        <w:rPr>
          <w:rFonts w:ascii="Vinci Sans" w:hAnsi="Vinci Sans" w:cs="Arial"/>
          <w:sz w:val="16"/>
          <w:szCs w:val="16"/>
          <w:lang w:val="cs-CZ"/>
        </w:rPr>
        <w:instrText xml:space="preserve"> REF _Ref226467263 \r \h </w:instrText>
      </w:r>
      <w:r w:rsidR="00784CBA">
        <w:rPr>
          <w:rFonts w:ascii="Vinci Sans" w:hAnsi="Vinci Sans" w:cs="Arial"/>
          <w:sz w:val="16"/>
          <w:szCs w:val="16"/>
          <w:lang w:val="cs-CZ"/>
        </w:rPr>
      </w:r>
      <w:r w:rsidR="00784CBA">
        <w:rPr>
          <w:rFonts w:ascii="Vinci Sans" w:hAnsi="Vinci Sans" w:cs="Arial"/>
          <w:sz w:val="16"/>
          <w:szCs w:val="16"/>
          <w:lang w:val="cs-CZ"/>
        </w:rPr>
        <w:fldChar w:fldCharType="separate"/>
      </w:r>
      <w:r w:rsidR="00B971C8">
        <w:rPr>
          <w:rFonts w:ascii="Vinci Sans" w:hAnsi="Vinci Sans" w:cs="Arial"/>
          <w:sz w:val="16"/>
          <w:szCs w:val="16"/>
          <w:lang w:val="cs-CZ"/>
        </w:rPr>
        <w:t>6.12</w:t>
      </w:r>
      <w:r w:rsidR="00784CBA">
        <w:rPr>
          <w:rFonts w:ascii="Vinci Sans" w:hAnsi="Vinci Sans" w:cs="Arial"/>
          <w:sz w:val="16"/>
          <w:szCs w:val="16"/>
          <w:lang w:val="cs-CZ"/>
        </w:rPr>
        <w:fldChar w:fldCharType="end"/>
      </w:r>
      <w:r w:rsidR="00784CBA">
        <w:rPr>
          <w:rFonts w:ascii="Vinci Sans" w:hAnsi="Vinci Sans" w:cs="Arial"/>
          <w:sz w:val="16"/>
          <w:szCs w:val="16"/>
          <w:lang w:val="cs-CZ"/>
        </w:rPr>
        <w:t xml:space="preserve"> těchto Obchodních podmínek.</w:t>
      </w:r>
    </w:p>
    <w:p w14:paraId="145BC9AA" w14:textId="2BE8994D" w:rsidR="00B02A06" w:rsidRPr="000914F3"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Elektronické a listinné doručování:</w:t>
      </w:r>
      <w:r w:rsidRPr="000914F3">
        <w:rPr>
          <w:rFonts w:ascii="Vinci Sans" w:hAnsi="Vinci Sans" w:cs="Arial"/>
          <w:sz w:val="16"/>
          <w:szCs w:val="16"/>
          <w:lang w:val="cs-CZ"/>
        </w:rPr>
        <w:t xml:space="preserve"> Veškerá právní jednání a úkony učiněné Objednatelem prostřednictvím elektronické pošty na kontaktní elektronickou adresu (email) Zhotovitele, se považují za </w:t>
      </w:r>
      <w:r w:rsidRPr="000914F3">
        <w:rPr>
          <w:rFonts w:ascii="Vinci Sans" w:hAnsi="Vinci Sans" w:cs="Arial"/>
          <w:sz w:val="16"/>
          <w:szCs w:val="16"/>
          <w:lang w:val="cs-CZ"/>
        </w:rPr>
        <w:t xml:space="preserve">doručená nejpozději třetí pracovní den od dne odeslání. Za kontaktní elektronickou adresu (email) Zhotovitele se považuje adresa, ze které Zhotovitel potvrdil Objednateli Objednávku. Veškeré písemnosti adresované Objednatelem Zhotoviteli, se považují za doručené nejpozději třetí pracovní den od dne jejich odeslání na adresu sídla Zhotovitele. </w:t>
      </w:r>
    </w:p>
    <w:p w14:paraId="20543382" w14:textId="0B546120" w:rsidR="00B02A06" w:rsidRPr="0031716C" w:rsidRDefault="00B02A06" w:rsidP="00B53869">
      <w:pPr>
        <w:pStyle w:val="Odstavecseseznamem"/>
        <w:numPr>
          <w:ilvl w:val="0"/>
          <w:numId w:val="22"/>
        </w:numPr>
        <w:tabs>
          <w:tab w:val="left" w:pos="284"/>
          <w:tab w:val="left" w:pos="426"/>
        </w:tabs>
        <w:spacing w:after="200" w:line="240" w:lineRule="auto"/>
        <w:ind w:left="0" w:firstLine="0"/>
        <w:contextualSpacing w:val="0"/>
        <w:jc w:val="both"/>
        <w:rPr>
          <w:rFonts w:ascii="Vinci Sans" w:hAnsi="Vinci Sans" w:cs="Arial"/>
          <w:sz w:val="16"/>
          <w:szCs w:val="16"/>
          <w:lang w:val="cs-CZ"/>
        </w:rPr>
      </w:pPr>
      <w:r w:rsidRPr="000914F3">
        <w:rPr>
          <w:rFonts w:ascii="Vinci Sans" w:hAnsi="Vinci Sans" w:cs="Arial"/>
          <w:b/>
          <w:sz w:val="16"/>
          <w:szCs w:val="16"/>
          <w:lang w:val="cs-CZ"/>
        </w:rPr>
        <w:t>Platnost a účinnost Obchodních podmínek</w:t>
      </w:r>
      <w:r w:rsidRPr="000914F3">
        <w:rPr>
          <w:rFonts w:ascii="Vinci Sans" w:hAnsi="Vinci Sans" w:cs="Arial"/>
          <w:sz w:val="16"/>
          <w:szCs w:val="16"/>
          <w:lang w:val="cs-CZ"/>
        </w:rPr>
        <w:t xml:space="preserve">: Tyto Obchodní </w:t>
      </w:r>
      <w:r w:rsidRPr="0031716C">
        <w:rPr>
          <w:rFonts w:ascii="Vinci Sans" w:hAnsi="Vinci Sans" w:cs="Arial"/>
          <w:sz w:val="16"/>
          <w:szCs w:val="16"/>
          <w:lang w:val="cs-CZ"/>
        </w:rPr>
        <w:t>podmínky</w:t>
      </w:r>
      <w:r w:rsidR="00614469" w:rsidRPr="0031716C">
        <w:rPr>
          <w:rFonts w:ascii="Vinci Sans" w:hAnsi="Vinci Sans" w:cs="Arial"/>
          <w:sz w:val="16"/>
          <w:szCs w:val="16"/>
          <w:lang w:val="cs-CZ"/>
        </w:rPr>
        <w:t xml:space="preserve">, </w:t>
      </w:r>
      <w:r w:rsidR="00614469" w:rsidRPr="00670AFE">
        <w:rPr>
          <w:rFonts w:ascii="Vinci Sans" w:hAnsi="Vinci Sans" w:cs="Arial"/>
          <w:sz w:val="16"/>
          <w:szCs w:val="16"/>
          <w:lang w:val="cs-CZ"/>
        </w:rPr>
        <w:t xml:space="preserve">verze </w:t>
      </w:r>
      <w:r w:rsidR="00432503" w:rsidRPr="00670AFE">
        <w:rPr>
          <w:rFonts w:ascii="Vinci Sans" w:hAnsi="Vinci Sans" w:cs="Arial"/>
          <w:sz w:val="16"/>
          <w:szCs w:val="16"/>
          <w:lang w:val="cs-CZ"/>
        </w:rPr>
        <w:t>6</w:t>
      </w:r>
      <w:r w:rsidR="00614469" w:rsidRPr="0031716C">
        <w:rPr>
          <w:rFonts w:ascii="Vinci Sans" w:hAnsi="Vinci Sans" w:cs="Arial"/>
          <w:color w:val="000000" w:themeColor="text1"/>
          <w:sz w:val="16"/>
          <w:szCs w:val="16"/>
          <w:lang w:val="cs-CZ"/>
        </w:rPr>
        <w:t>,</w:t>
      </w:r>
      <w:r w:rsidRPr="0031716C">
        <w:rPr>
          <w:rFonts w:ascii="Vinci Sans" w:hAnsi="Vinci Sans"/>
          <w:color w:val="FF0000"/>
          <w:sz w:val="16"/>
          <w:lang w:val="cs-CZ"/>
        </w:rPr>
        <w:t xml:space="preserve"> </w:t>
      </w:r>
      <w:r w:rsidRPr="0031716C">
        <w:rPr>
          <w:rFonts w:ascii="Vinci Sans" w:hAnsi="Vinci Sans"/>
          <w:color w:val="000000" w:themeColor="text1"/>
          <w:sz w:val="16"/>
          <w:lang w:val="cs-CZ"/>
        </w:rPr>
        <w:t xml:space="preserve">nabývají platnosti a účinnosti od </w:t>
      </w:r>
      <w:r w:rsidR="00342A35" w:rsidRPr="00342A35">
        <w:rPr>
          <w:rFonts w:ascii="Vinci Sans" w:hAnsi="Vinci Sans" w:cs="Arial"/>
          <w:b/>
          <w:bCs/>
          <w:sz w:val="16"/>
          <w:szCs w:val="16"/>
          <w:highlight w:val="yellow"/>
          <w:lang w:val="cs-CZ"/>
        </w:rPr>
        <w:t>20</w:t>
      </w:r>
      <w:r w:rsidR="004E68BA" w:rsidRPr="00342A35">
        <w:rPr>
          <w:rFonts w:ascii="Vinci Sans" w:hAnsi="Vinci Sans" w:cs="Arial"/>
          <w:b/>
          <w:bCs/>
          <w:sz w:val="16"/>
          <w:szCs w:val="16"/>
          <w:highlight w:val="yellow"/>
          <w:lang w:val="cs-CZ"/>
        </w:rPr>
        <w:t>.4.2026</w:t>
      </w:r>
      <w:r w:rsidRPr="0031716C">
        <w:rPr>
          <w:rFonts w:ascii="Vinci Sans" w:hAnsi="Vinci Sans" w:cs="Arial"/>
          <w:sz w:val="16"/>
          <w:szCs w:val="16"/>
          <w:lang w:val="cs-CZ"/>
        </w:rPr>
        <w:t xml:space="preserve">. Objednatel si vyhrazuje právo provádět případné změny těchto Obchodních podmínek. Změnou Obchodních podmínek není dotčen závazkový vztah, který vznikl v době platnosti předchozí verze Obchodních podmínek. Aktuální verze Obchodních podmínek Objednatele je zveřejněna a zpřístupněna na internetových stránkách Objednatele </w:t>
      </w:r>
      <w:hyperlink r:id="rId19" w:history="1">
        <w:r w:rsidR="00C33A49" w:rsidRPr="0031716C">
          <w:rPr>
            <w:rStyle w:val="Hypertextovodkaz"/>
            <w:rFonts w:ascii="Vinci Sans" w:hAnsi="Vinci Sans" w:cs="Arial"/>
            <w:sz w:val="16"/>
            <w:szCs w:val="16"/>
            <w:lang w:val="cs-CZ"/>
          </w:rPr>
          <w:t>www.gaenergo.cz</w:t>
        </w:r>
      </w:hyperlink>
      <w:r w:rsidR="00C33A49" w:rsidRPr="0031716C">
        <w:rPr>
          <w:rFonts w:ascii="Vinci Sans" w:hAnsi="Vinci Sans" w:cs="Arial"/>
          <w:sz w:val="16"/>
          <w:szCs w:val="16"/>
          <w:lang w:val="cs-CZ"/>
        </w:rPr>
        <w:t xml:space="preserve"> odkaz </w:t>
      </w:r>
      <w:r w:rsidR="00C33A49" w:rsidRPr="0031716C">
        <w:rPr>
          <w:rFonts w:ascii="Vinci Sans" w:hAnsi="Vinci Sans" w:cs="Arial"/>
          <w:i/>
          <w:iCs/>
          <w:color w:val="000000"/>
          <w:sz w:val="16"/>
          <w:szCs w:val="16"/>
          <w:lang w:val="cs-CZ"/>
        </w:rPr>
        <w:t>„</w:t>
      </w:r>
      <w:r w:rsidR="005C2F21" w:rsidRPr="0031716C">
        <w:rPr>
          <w:rFonts w:ascii="Vinci Sans" w:hAnsi="Vinci Sans" w:cs="Arial"/>
          <w:i/>
          <w:iCs/>
          <w:color w:val="000000"/>
          <w:sz w:val="16"/>
          <w:szCs w:val="16"/>
          <w:lang w:val="cs-CZ"/>
        </w:rPr>
        <w:t>O N</w:t>
      </w:r>
      <w:r w:rsidR="004E68BA" w:rsidRPr="0031716C">
        <w:rPr>
          <w:rFonts w:ascii="Vinci Sans" w:hAnsi="Vinci Sans" w:cs="Arial"/>
          <w:i/>
          <w:iCs/>
          <w:color w:val="000000"/>
          <w:sz w:val="16"/>
          <w:szCs w:val="16"/>
          <w:lang w:val="cs-CZ"/>
        </w:rPr>
        <w:t>ÁS</w:t>
      </w:r>
      <w:r w:rsidR="00C33A49" w:rsidRPr="0031716C">
        <w:rPr>
          <w:rFonts w:ascii="Vinci Sans" w:hAnsi="Vinci Sans" w:cs="Arial"/>
          <w:i/>
          <w:iCs/>
          <w:color w:val="000000"/>
          <w:sz w:val="16"/>
          <w:szCs w:val="16"/>
          <w:lang w:val="cs-CZ"/>
        </w:rPr>
        <w:t>“</w:t>
      </w:r>
      <w:r w:rsidR="00C33A49" w:rsidRPr="0031716C">
        <w:rPr>
          <w:rFonts w:ascii="Vinci Sans" w:hAnsi="Vinci Sans" w:cs="Arial"/>
          <w:color w:val="000000"/>
          <w:sz w:val="16"/>
          <w:szCs w:val="16"/>
          <w:lang w:val="cs-CZ"/>
        </w:rPr>
        <w:t xml:space="preserve">, záložka </w:t>
      </w:r>
      <w:r w:rsidR="00C33A49" w:rsidRPr="0031716C">
        <w:rPr>
          <w:rFonts w:ascii="Vinci Sans" w:hAnsi="Vinci Sans" w:cs="Arial"/>
          <w:i/>
          <w:iCs/>
          <w:color w:val="000000"/>
          <w:sz w:val="16"/>
          <w:szCs w:val="16"/>
          <w:lang w:val="cs-CZ"/>
        </w:rPr>
        <w:t>„D</w:t>
      </w:r>
      <w:r w:rsidR="004E68BA" w:rsidRPr="0031716C">
        <w:rPr>
          <w:rFonts w:ascii="Vinci Sans" w:hAnsi="Vinci Sans" w:cs="Arial"/>
          <w:i/>
          <w:iCs/>
          <w:color w:val="000000"/>
          <w:sz w:val="16"/>
          <w:szCs w:val="16"/>
          <w:lang w:val="cs-CZ"/>
        </w:rPr>
        <w:t>OKUMENTY</w:t>
      </w:r>
      <w:r w:rsidR="00C33A49" w:rsidRPr="0031716C">
        <w:rPr>
          <w:rFonts w:ascii="Vinci Sans" w:hAnsi="Vinci Sans" w:cs="Arial"/>
          <w:i/>
          <w:iCs/>
          <w:color w:val="000000"/>
          <w:sz w:val="16"/>
          <w:szCs w:val="16"/>
          <w:lang w:val="cs-CZ"/>
        </w:rPr>
        <w:t>“</w:t>
      </w:r>
      <w:r w:rsidR="00936C89" w:rsidRPr="0031716C">
        <w:rPr>
          <w:rFonts w:ascii="Vinci Sans" w:hAnsi="Vinci Sans" w:cs="Arial"/>
          <w:i/>
          <w:iCs/>
          <w:color w:val="000000"/>
          <w:sz w:val="16"/>
          <w:szCs w:val="16"/>
          <w:lang w:val="cs-CZ"/>
        </w:rPr>
        <w:t>.</w:t>
      </w:r>
    </w:p>
    <w:p w14:paraId="5948D745" w14:textId="3B9839B4" w:rsidR="00B02A06" w:rsidRPr="000F5B62" w:rsidRDefault="00B02A06" w:rsidP="00B02A06">
      <w:pPr>
        <w:spacing w:after="200" w:line="240" w:lineRule="auto"/>
        <w:ind w:left="284" w:hanging="284"/>
        <w:jc w:val="both"/>
        <w:rPr>
          <w:rFonts w:ascii="Vinci Sans" w:hAnsi="Vinci Sans" w:cs="Arial"/>
          <w:sz w:val="16"/>
          <w:szCs w:val="16"/>
          <w:lang w:val="cs-CZ"/>
        </w:rPr>
      </w:pPr>
      <w:r w:rsidRPr="0031716C">
        <w:rPr>
          <w:rFonts w:ascii="Vinci Sans" w:hAnsi="Vinci Sans"/>
          <w:sz w:val="16"/>
          <w:lang w:val="cs-CZ"/>
        </w:rPr>
        <w:t xml:space="preserve">V Plzni dne </w:t>
      </w:r>
      <w:r w:rsidR="00342A35" w:rsidRPr="00342A35">
        <w:rPr>
          <w:rFonts w:ascii="Vinci Sans" w:hAnsi="Vinci Sans" w:cs="Arial"/>
          <w:sz w:val="16"/>
          <w:szCs w:val="16"/>
          <w:highlight w:val="yellow"/>
          <w:lang w:val="cs-CZ"/>
        </w:rPr>
        <w:t>20</w:t>
      </w:r>
      <w:r w:rsidR="00736FAF" w:rsidRPr="00342A35">
        <w:rPr>
          <w:rFonts w:ascii="Vinci Sans" w:hAnsi="Vinci Sans" w:cs="Arial"/>
          <w:sz w:val="16"/>
          <w:szCs w:val="16"/>
          <w:highlight w:val="yellow"/>
          <w:lang w:val="cs-CZ"/>
        </w:rPr>
        <w:t>.4.2026</w:t>
      </w:r>
      <w:r w:rsidR="00736FAF" w:rsidRPr="0031716C">
        <w:rPr>
          <w:rFonts w:ascii="Vinci Sans" w:hAnsi="Vinci Sans" w:cs="Arial"/>
          <w:sz w:val="16"/>
          <w:szCs w:val="16"/>
          <w:lang w:val="cs-CZ"/>
        </w:rPr>
        <w:t xml:space="preserve"> </w:t>
      </w:r>
    </w:p>
    <w:p w14:paraId="5A775220" w14:textId="77777777" w:rsidR="00B02A06" w:rsidRPr="001A0086" w:rsidRDefault="00B02A06" w:rsidP="00B02A06">
      <w:pPr>
        <w:spacing w:after="0" w:line="240" w:lineRule="auto"/>
        <w:contextualSpacing/>
        <w:jc w:val="both"/>
        <w:rPr>
          <w:rFonts w:ascii="Vinci Sans" w:hAnsi="Vinci Sans" w:cs="Arial"/>
          <w:b/>
          <w:bCs/>
          <w:sz w:val="16"/>
          <w:szCs w:val="16"/>
          <w:lang w:val="cs-CZ"/>
        </w:rPr>
      </w:pPr>
      <w:r w:rsidRPr="001A0086">
        <w:rPr>
          <w:rFonts w:ascii="Vinci Sans" w:hAnsi="Vinci Sans" w:cs="Arial"/>
          <w:b/>
          <w:bCs/>
          <w:sz w:val="16"/>
          <w:szCs w:val="16"/>
          <w:lang w:val="cs-CZ"/>
        </w:rPr>
        <w:t xml:space="preserve">OMEXOM GA Energo s.r.o.           OMEXOM GA Energo s.r.o.          </w:t>
      </w:r>
    </w:p>
    <w:p w14:paraId="2E966A38" w14:textId="254E0FA3" w:rsidR="00B02A06" w:rsidRPr="001A0086" w:rsidRDefault="00B02A06" w:rsidP="00B02A06">
      <w:pPr>
        <w:spacing w:after="0" w:line="240" w:lineRule="auto"/>
        <w:contextualSpacing/>
        <w:jc w:val="both"/>
        <w:rPr>
          <w:rFonts w:ascii="Vinci Sans" w:hAnsi="Vinci Sans"/>
          <w:sz w:val="16"/>
          <w:szCs w:val="16"/>
          <w:lang w:val="cs-CZ"/>
        </w:rPr>
      </w:pPr>
      <w:r w:rsidRPr="001A0086">
        <w:rPr>
          <w:rFonts w:ascii="Vinci Sans" w:hAnsi="Vinci Sans" w:cs="Arial"/>
          <w:sz w:val="16"/>
          <w:szCs w:val="16"/>
          <w:lang w:val="cs-CZ"/>
        </w:rPr>
        <w:t xml:space="preserve">Zdeněk Židek, jednatel            </w:t>
      </w:r>
      <w:r w:rsidR="00A21931">
        <w:rPr>
          <w:rFonts w:ascii="Vinci Sans" w:hAnsi="Vinci Sans" w:cs="Arial"/>
          <w:sz w:val="16"/>
          <w:szCs w:val="16"/>
          <w:lang w:val="cs-CZ"/>
        </w:rPr>
        <w:t xml:space="preserve"> </w:t>
      </w:r>
      <w:r w:rsidR="00B022C7">
        <w:rPr>
          <w:rFonts w:ascii="Vinci Sans" w:hAnsi="Vinci Sans" w:cs="Arial"/>
          <w:sz w:val="16"/>
          <w:szCs w:val="16"/>
          <w:lang w:val="cs-CZ"/>
        </w:rPr>
        <w:t xml:space="preserve">       </w:t>
      </w:r>
      <w:r w:rsidRPr="001A0086">
        <w:rPr>
          <w:rFonts w:ascii="Vinci Sans" w:hAnsi="Vinci Sans" w:cs="Arial"/>
          <w:sz w:val="16"/>
          <w:szCs w:val="16"/>
          <w:lang w:val="cs-CZ"/>
        </w:rPr>
        <w:t>Ing. Aleš Uldrych, jednatel</w:t>
      </w:r>
    </w:p>
    <w:p w14:paraId="5B75C2F4" w14:textId="77777777" w:rsidR="00B02A06" w:rsidRDefault="00B02A06" w:rsidP="006559B9">
      <w:pPr>
        <w:sectPr w:rsidR="00B02A06" w:rsidSect="00B53869">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614" w:right="1134" w:bottom="1899" w:left="1134" w:header="284" w:footer="2565" w:gutter="0"/>
          <w:cols w:num="2" w:space="720"/>
          <w:docGrid w:linePitch="360"/>
        </w:sectPr>
      </w:pPr>
    </w:p>
    <w:p w14:paraId="4FC4F7F6" w14:textId="77777777" w:rsidR="00D34771" w:rsidRPr="006559B9" w:rsidRDefault="00D34771" w:rsidP="006559B9"/>
    <w:sectPr w:rsidR="00D34771" w:rsidRPr="006559B9" w:rsidSect="006559B9">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701" w:right="1134" w:bottom="1899" w:left="1134" w:header="284" w:footer="1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BF1C" w14:textId="77777777" w:rsidR="00F24BCA" w:rsidRDefault="00F24BCA" w:rsidP="00B76119">
      <w:pPr>
        <w:spacing w:after="0" w:line="240" w:lineRule="auto"/>
      </w:pPr>
      <w:r>
        <w:separator/>
      </w:r>
    </w:p>
  </w:endnote>
  <w:endnote w:type="continuationSeparator" w:id="0">
    <w:p w14:paraId="1047891C" w14:textId="77777777" w:rsidR="00F24BCA" w:rsidRDefault="00F24BCA" w:rsidP="00B76119">
      <w:pPr>
        <w:spacing w:after="0" w:line="240" w:lineRule="auto"/>
      </w:pPr>
      <w:r>
        <w:continuationSeparator/>
      </w:r>
    </w:p>
  </w:endnote>
  <w:endnote w:type="continuationNotice" w:id="1">
    <w:p w14:paraId="44C9AF1E" w14:textId="77777777" w:rsidR="00F24BCA" w:rsidRDefault="00F24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nci Sans">
    <w:altName w:val="Calibri"/>
    <w:panose1 w:val="020B0604020202020204"/>
    <w:charset w:val="EE"/>
    <w:family w:val="auto"/>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D67D" w14:textId="77777777" w:rsidR="006865EA" w:rsidRPr="00B53869" w:rsidRDefault="002216A0" w:rsidP="006559B9">
    <w:pPr>
      <w:pStyle w:val="Zpat"/>
      <w:rPr>
        <w:lang w:val="fr-FR"/>
      </w:rPr>
    </w:pPr>
    <w:r>
      <w:rPr>
        <w:rFonts w:ascii="Vinci Sans" w:hAnsi="Vinci Sans" w:cs="Vinci Sans"/>
        <w:noProof/>
        <w:color w:val="475B5E"/>
        <w:sz w:val="20"/>
        <w:szCs w:val="20"/>
        <w:lang w:val="fr-FR" w:eastAsia="zh-CN"/>
      </w:rPr>
      <w:drawing>
        <wp:anchor distT="0" distB="0" distL="114300" distR="114300" simplePos="0" relativeHeight="251679744" behindDoc="1" locked="1" layoutInCell="0" allowOverlap="1" wp14:anchorId="1AA64C40" wp14:editId="78C7FB1A">
          <wp:simplePos x="0" y="0"/>
          <wp:positionH relativeFrom="page">
            <wp:posOffset>5904865</wp:posOffset>
          </wp:positionH>
          <wp:positionV relativeFrom="page">
            <wp:posOffset>9838690</wp:posOffset>
          </wp:positionV>
          <wp:extent cx="1115695" cy="288290"/>
          <wp:effectExtent l="0" t="0" r="1905" b="3810"/>
          <wp:wrapNone/>
          <wp:docPr id="19" name="obráze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288290"/>
                  </a:xfrm>
                  <a:prstGeom prst="rect">
                    <a:avLst/>
                  </a:prstGeom>
                  <a:noFill/>
                </pic:spPr>
              </pic:pic>
            </a:graphicData>
          </a:graphic>
          <wp14:sizeRelH relativeFrom="page">
            <wp14:pctWidth>0</wp14:pctWidth>
          </wp14:sizeRelH>
          <wp14:sizeRelV relativeFrom="page">
            <wp14:pctHeight>0</wp14:pctHeight>
          </wp14:sizeRelV>
        </wp:anchor>
      </w:drawing>
    </w:r>
    <w:r>
      <w:rPr>
        <w:rFonts w:ascii="Vinci Sans" w:hAnsi="Vinci Sans" w:cs="Vinci Sans"/>
        <w:noProof/>
        <w:color w:val="475B5E"/>
        <w:sz w:val="20"/>
        <w:szCs w:val="20"/>
        <w:lang w:eastAsia="zh-CN"/>
      </w:rPr>
      <w:drawing>
        <wp:anchor distT="0" distB="0" distL="114300" distR="114300" simplePos="0" relativeHeight="251682816" behindDoc="1" locked="1" layoutInCell="0" allowOverlap="1" wp14:anchorId="2AF91C11" wp14:editId="31B68953">
          <wp:simplePos x="0" y="0"/>
          <wp:positionH relativeFrom="page">
            <wp:posOffset>558165</wp:posOffset>
          </wp:positionH>
          <wp:positionV relativeFrom="page">
            <wp:posOffset>9681845</wp:posOffset>
          </wp:positionV>
          <wp:extent cx="71755" cy="71755"/>
          <wp:effectExtent l="0" t="0" r="4445" b="4445"/>
          <wp:wrapNone/>
          <wp:docPr id="21" name="obrázek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pic:spPr>
              </pic:pic>
            </a:graphicData>
          </a:graphic>
          <wp14:sizeRelH relativeFrom="page">
            <wp14:pctWidth>0</wp14:pctWidth>
          </wp14:sizeRelH>
          <wp14:sizeRelV relativeFrom="page">
            <wp14:pctHeight>0</wp14:pctHeight>
          </wp14:sizeRelV>
        </wp:anchor>
      </w:drawing>
    </w:r>
    <w:r>
      <w:rPr>
        <w:rFonts w:ascii="Vinci Sans" w:hAnsi="Vinci Sans" w:cs="Vinci Sans"/>
        <w:noProof/>
        <w:color w:val="475B5E"/>
        <w:sz w:val="20"/>
        <w:szCs w:val="20"/>
        <w:lang w:eastAsia="zh-CN"/>
      </w:rPr>
      <w:drawing>
        <wp:anchor distT="0" distB="0" distL="114300" distR="114300" simplePos="0" relativeHeight="251681792" behindDoc="1" locked="1" layoutInCell="0" allowOverlap="1" wp14:anchorId="42BF0420" wp14:editId="350E2AB3">
          <wp:simplePos x="0" y="0"/>
          <wp:positionH relativeFrom="page">
            <wp:posOffset>107950</wp:posOffset>
          </wp:positionH>
          <wp:positionV relativeFrom="page">
            <wp:posOffset>10400665</wp:posOffset>
          </wp:positionV>
          <wp:extent cx="7343775" cy="182245"/>
          <wp:effectExtent l="0" t="0" r="0" b="0"/>
          <wp:wrapNone/>
          <wp:docPr id="20" name="obrázek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43775" cy="182245"/>
                  </a:xfrm>
                  <a:prstGeom prst="rect">
                    <a:avLst/>
                  </a:prstGeom>
                  <a:noFill/>
                </pic:spPr>
              </pic:pic>
            </a:graphicData>
          </a:graphic>
          <wp14:sizeRelH relativeFrom="page">
            <wp14:pctWidth>0</wp14:pctWidth>
          </wp14:sizeRelH>
          <wp14:sizeRelV relativeFrom="page">
            <wp14:pctHeight>0</wp14:pctHeight>
          </wp14:sizeRelV>
        </wp:anchor>
      </w:drawing>
    </w:r>
    <w:r w:rsidR="006559B9" w:rsidRPr="00771A3F">
      <w:rPr>
        <w:rFonts w:ascii="Vinci Sans" w:hAnsi="Vinci Sans" w:cs="Vinci Sans"/>
        <w:noProof/>
        <w:color w:val="475B5E"/>
        <w:sz w:val="20"/>
        <w:szCs w:val="20"/>
        <w:lang w:val="fr-FR" w:eastAsia="zh-CN"/>
      </w:rPr>
      <mc:AlternateContent>
        <mc:Choice Requires="wps">
          <w:drawing>
            <wp:anchor distT="0" distB="0" distL="114300" distR="114300" simplePos="0" relativeHeight="251680768" behindDoc="1" locked="1" layoutInCell="1" allowOverlap="1" wp14:anchorId="7B88DE27" wp14:editId="4CBF8929">
              <wp:simplePos x="0" y="0"/>
              <wp:positionH relativeFrom="page">
                <wp:posOffset>628015</wp:posOffset>
              </wp:positionH>
              <wp:positionV relativeFrom="page">
                <wp:posOffset>9625965</wp:posOffset>
              </wp:positionV>
              <wp:extent cx="4572000" cy="773430"/>
              <wp:effectExtent l="0" t="0" r="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9B9" w14:textId="77777777" w:rsidR="006559B9" w:rsidRPr="003116AF" w:rsidRDefault="006559B9" w:rsidP="006559B9">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Pr="00FE7793">
                            <w:rPr>
                              <w:rFonts w:cstheme="minorHAnsi"/>
                              <w:noProof/>
                              <w:color w:val="000000"/>
                              <w:sz w:val="14"/>
                              <w:szCs w:val="14"/>
                            </w:rPr>
                            <w:tab/>
                            <w:t>T. +420 373 303 111</w:t>
                          </w:r>
                          <w:r>
                            <w:rPr>
                              <w:rFonts w:cstheme="minorHAnsi"/>
                              <w:noProof/>
                              <w:color w:val="000000"/>
                              <w:sz w:val="14"/>
                              <w:szCs w:val="14"/>
                            </w:rPr>
                            <w:br/>
                          </w:r>
                          <w:r w:rsidRPr="003116AF">
                            <w:rPr>
                              <w:rFonts w:cstheme="minorHAnsi"/>
                              <w:noProof/>
                              <w:color w:val="000000"/>
                              <w:sz w:val="14"/>
                              <w:szCs w:val="14"/>
                            </w:rPr>
                            <w:t>Na Střílně 1929/8</w:t>
                          </w:r>
                          <w:r>
                            <w:rPr>
                              <w:rFonts w:cstheme="minorHAnsi"/>
                              <w:noProof/>
                              <w:color w:val="000000"/>
                              <w:sz w:val="14"/>
                              <w:szCs w:val="14"/>
                            </w:rPr>
                            <w:tab/>
                            <w:t>info@gaenergo.cz</w:t>
                          </w:r>
                          <w:r w:rsidRPr="003116AF">
                            <w:rPr>
                              <w:rFonts w:cstheme="minorHAnsi"/>
                              <w:noProof/>
                              <w:color w:val="000000"/>
                              <w:sz w:val="14"/>
                              <w:szCs w:val="14"/>
                            </w:rPr>
                            <w:br/>
                            <w:t>323 00 Plzeň-Bolevec</w:t>
                          </w:r>
                          <w:r>
                            <w:rPr>
                              <w:rFonts w:cstheme="minorHAnsi"/>
                              <w:noProof/>
                              <w:color w:val="000000"/>
                              <w:sz w:val="14"/>
                              <w:szCs w:val="14"/>
                            </w:rPr>
                            <w:tab/>
                          </w:r>
                          <w:r w:rsidRPr="003116AF">
                            <w:rPr>
                              <w:rFonts w:cstheme="minorHAnsi"/>
                              <w:noProof/>
                              <w:color w:val="000000"/>
                              <w:sz w:val="14"/>
                              <w:szCs w:val="14"/>
                            </w:rPr>
                            <w:t>www.gaenergo.cz</w:t>
                          </w:r>
                        </w:p>
                        <w:p w14:paraId="45A653A2" w14:textId="77777777" w:rsidR="006559B9" w:rsidRPr="003116AF" w:rsidRDefault="006559B9" w:rsidP="006559B9">
                          <w:pPr>
                            <w:spacing w:before="180" w:after="0"/>
                            <w:rPr>
                              <w:rFonts w:cstheme="minorHAnsi"/>
                              <w:noProof/>
                              <w:sz w:val="12"/>
                              <w:szCs w:val="12"/>
                            </w:rPr>
                          </w:pPr>
                          <w:r w:rsidRPr="003116AF">
                            <w:rPr>
                              <w:rFonts w:cstheme="minorHAnsi"/>
                              <w:noProof/>
                              <w:sz w:val="12"/>
                              <w:szCs w:val="12"/>
                            </w:rPr>
                            <w:t>Jednatelé: Zdeněk Židek</w:t>
                          </w:r>
                          <w:r>
                            <w:rPr>
                              <w:rFonts w:cstheme="minorHAnsi"/>
                              <w:noProof/>
                              <w:sz w:val="12"/>
                              <w:szCs w:val="12"/>
                            </w:rPr>
                            <w:t>,</w:t>
                          </w:r>
                          <w:r w:rsidRPr="003116AF">
                            <w:rPr>
                              <w:rFonts w:cstheme="minorHAnsi"/>
                              <w:noProof/>
                              <w:sz w:val="12"/>
                              <w:szCs w:val="12"/>
                            </w:rPr>
                            <w:t xml:space="preserve"> Václav Hubač</w:t>
                          </w:r>
                          <w:r>
                            <w:rPr>
                              <w:rFonts w:cstheme="minorHAnsi"/>
                              <w:noProof/>
                              <w:sz w:val="12"/>
                              <w:szCs w:val="12"/>
                            </w:rPr>
                            <w:t>,</w:t>
                          </w:r>
                          <w:r w:rsidRPr="003116AF">
                            <w:rPr>
                              <w:rFonts w:cstheme="minorHAnsi"/>
                              <w:noProof/>
                              <w:sz w:val="12"/>
                              <w:szCs w:val="12"/>
                            </w:rPr>
                            <w:t xml:space="preserve"> Ing. Aleš Uldrych</w:t>
                          </w:r>
                          <w:r>
                            <w:rPr>
                              <w:rFonts w:cstheme="minorHAnsi"/>
                              <w:noProof/>
                              <w:sz w:val="12"/>
                              <w:szCs w:val="12"/>
                            </w:rPr>
                            <w:br/>
                          </w:r>
                          <w:r w:rsidRPr="00FE7793">
                            <w:rPr>
                              <w:rFonts w:cstheme="minorHAnsi"/>
                              <w:noProof/>
                              <w:sz w:val="12"/>
                              <w:szCs w:val="12"/>
                            </w:rPr>
                            <w:t>Zapsáno v Obchodním rejstříku vedeném Krajským soudem v Plzni, oddíl C, vložka 4355, IČ: 49196812, DIČ: CZ49196812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8DE27" id="_x0000_t202" coordsize="21600,21600" o:spt="202" path="m,l,21600r21600,l21600,xe">
              <v:stroke joinstyle="miter"/>
              <v:path gradientshapeok="t" o:connecttype="rect"/>
            </v:shapetype>
            <v:shape id="Text Box 6" o:spid="_x0000_s1026" type="#_x0000_t202" style="position:absolute;margin-left:49.45pt;margin-top:757.95pt;width:5in;height:60.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" filled="f" stroked="f">
              <v:textbox>
                <w:txbxContent>
                  <w:p w14:paraId="1E2D29B9" w14:textId="77777777" w:rsidR="006559B9" w:rsidRPr="003116AF" w:rsidRDefault="006559B9" w:rsidP="006559B9">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Pr="00FE7793">
                      <w:rPr>
                        <w:rFonts w:cstheme="minorHAnsi"/>
                        <w:noProof/>
                        <w:color w:val="000000"/>
                        <w:sz w:val="14"/>
                        <w:szCs w:val="14"/>
                      </w:rPr>
                      <w:tab/>
                      <w:t>T. +420 373 303 111</w:t>
                    </w:r>
                    <w:r>
                      <w:rPr>
                        <w:rFonts w:cstheme="minorHAnsi"/>
                        <w:noProof/>
                        <w:color w:val="000000"/>
                        <w:sz w:val="14"/>
                        <w:szCs w:val="14"/>
                      </w:rPr>
                      <w:br/>
                    </w:r>
                    <w:r w:rsidRPr="003116AF">
                      <w:rPr>
                        <w:rFonts w:cstheme="minorHAnsi"/>
                        <w:noProof/>
                        <w:color w:val="000000"/>
                        <w:sz w:val="14"/>
                        <w:szCs w:val="14"/>
                      </w:rPr>
                      <w:t>Na Střílně 1929/8</w:t>
                    </w:r>
                    <w:r>
                      <w:rPr>
                        <w:rFonts w:cstheme="minorHAnsi"/>
                        <w:noProof/>
                        <w:color w:val="000000"/>
                        <w:sz w:val="14"/>
                        <w:szCs w:val="14"/>
                      </w:rPr>
                      <w:tab/>
                      <w:t>info@gaenergo.cz</w:t>
                    </w:r>
                    <w:r w:rsidRPr="003116AF">
                      <w:rPr>
                        <w:rFonts w:cstheme="minorHAnsi"/>
                        <w:noProof/>
                        <w:color w:val="000000"/>
                        <w:sz w:val="14"/>
                        <w:szCs w:val="14"/>
                      </w:rPr>
                      <w:br/>
                      <w:t>323 00 Plzeň-Bolevec</w:t>
                    </w:r>
                    <w:r>
                      <w:rPr>
                        <w:rFonts w:cstheme="minorHAnsi"/>
                        <w:noProof/>
                        <w:color w:val="000000"/>
                        <w:sz w:val="14"/>
                        <w:szCs w:val="14"/>
                      </w:rPr>
                      <w:tab/>
                    </w:r>
                    <w:r w:rsidRPr="003116AF">
                      <w:rPr>
                        <w:rFonts w:cstheme="minorHAnsi"/>
                        <w:noProof/>
                        <w:color w:val="000000"/>
                        <w:sz w:val="14"/>
                        <w:szCs w:val="14"/>
                      </w:rPr>
                      <w:t>www.gaenergo.cz</w:t>
                    </w:r>
                  </w:p>
                  <w:p w14:paraId="45A653A2" w14:textId="77777777" w:rsidR="006559B9" w:rsidRPr="003116AF" w:rsidRDefault="006559B9" w:rsidP="006559B9">
                    <w:pPr>
                      <w:spacing w:before="180" w:after="0"/>
                      <w:rPr>
                        <w:rFonts w:cstheme="minorHAnsi"/>
                        <w:noProof/>
                        <w:sz w:val="12"/>
                        <w:szCs w:val="12"/>
                      </w:rPr>
                    </w:pPr>
                    <w:r w:rsidRPr="003116AF">
                      <w:rPr>
                        <w:rFonts w:cstheme="minorHAnsi"/>
                        <w:noProof/>
                        <w:sz w:val="12"/>
                        <w:szCs w:val="12"/>
                      </w:rPr>
                      <w:t>Jednatelé: Zdeněk Židek</w:t>
                    </w:r>
                    <w:r>
                      <w:rPr>
                        <w:rFonts w:cstheme="minorHAnsi"/>
                        <w:noProof/>
                        <w:sz w:val="12"/>
                        <w:szCs w:val="12"/>
                      </w:rPr>
                      <w:t>,</w:t>
                    </w:r>
                    <w:r w:rsidRPr="003116AF">
                      <w:rPr>
                        <w:rFonts w:cstheme="minorHAnsi"/>
                        <w:noProof/>
                        <w:sz w:val="12"/>
                        <w:szCs w:val="12"/>
                      </w:rPr>
                      <w:t xml:space="preserve"> Václav Hubač</w:t>
                    </w:r>
                    <w:r>
                      <w:rPr>
                        <w:rFonts w:cstheme="minorHAnsi"/>
                        <w:noProof/>
                        <w:sz w:val="12"/>
                        <w:szCs w:val="12"/>
                      </w:rPr>
                      <w:t>,</w:t>
                    </w:r>
                    <w:r w:rsidRPr="003116AF">
                      <w:rPr>
                        <w:rFonts w:cstheme="minorHAnsi"/>
                        <w:noProof/>
                        <w:sz w:val="12"/>
                        <w:szCs w:val="12"/>
                      </w:rPr>
                      <w:t xml:space="preserve"> Ing. Aleš Uldrych</w:t>
                    </w:r>
                    <w:r>
                      <w:rPr>
                        <w:rFonts w:cstheme="minorHAnsi"/>
                        <w:noProof/>
                        <w:sz w:val="12"/>
                        <w:szCs w:val="12"/>
                      </w:rPr>
                      <w:br/>
                    </w:r>
                    <w:r w:rsidRPr="00FE7793">
                      <w:rPr>
                        <w:rFonts w:cstheme="minorHAnsi"/>
                        <w:noProof/>
                        <w:sz w:val="12"/>
                        <w:szCs w:val="12"/>
                      </w:rPr>
                      <w:t>Zapsáno v Obchodním rejstříku vedeném Krajským soudem v Plzni, oddíl C, vložka 4355, IČ: 49196812, DIČ: CZ49196812</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7805" w14:textId="5BB25F2D" w:rsidR="00AE7580" w:rsidRPr="00AE7580" w:rsidRDefault="00F24BCA">
    <w:pPr>
      <w:pStyle w:val="Zpat"/>
      <w:rPr>
        <w:lang w:val="fr-FR"/>
      </w:rPr>
    </w:pPr>
    <w:ins w:id="9" w:author="Darina Hollerová" w:date="2021-02-15T15:23:00Z">
      <w:r>
        <w:rPr>
          <w:rFonts w:ascii="Vinci Sans" w:hAnsi="Vinci Sans" w:cs="Vinci Sans"/>
          <w:noProof/>
          <w:color w:val="475B5E"/>
          <w:sz w:val="20"/>
          <w:szCs w:val="20"/>
          <w:lang w:val="fr-FR" w:eastAsia="zh-CN"/>
        </w:rPr>
        <w:pict w14:anchorId="7C8DF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84798" o:spid="_x0000_s1027" type="#_x0000_t75" alt="" style="position:absolute;margin-left:464.95pt;margin-top:774.7pt;width:87.85pt;height:22.7pt;z-index:-251661313;mso-wrap-edited:f;mso-width-percent:0;mso-height-percent:0;mso-position-horizontal:absolute;mso-position-horizontal-relative:page;mso-position-vertical-relative:page;mso-width-percent:0;mso-height-percent:0" o:allowincell="f">
            <v:imagedata r:id="rId1" o:title="Vinci-logo_4colors"/>
            <w10:wrap anchorx="page" anchory="page"/>
            <w10:anchorlock/>
          </v:shape>
        </w:pict>
      </w:r>
      <w:r>
        <w:rPr>
          <w:rFonts w:ascii="Vinci Sans" w:hAnsi="Vinci Sans" w:cs="Vinci Sans"/>
          <w:noProof/>
          <w:color w:val="475B5E"/>
          <w:sz w:val="20"/>
          <w:szCs w:val="20"/>
          <w:lang w:val="cs-CZ" w:eastAsia="zh-CN"/>
        </w:rPr>
        <w:pict w14:anchorId="6D9DC903">
          <v:shape id="WordPictureWatermark14858939" o:spid="_x0000_s1026" type="#_x0000_t75" alt="" style="position:absolute;margin-left:43.95pt;margin-top:762.35pt;width:5.65pt;height:5.65pt;z-index:-251654144;mso-wrap-edited:f;mso-width-percent:0;mso-height-percent:0;mso-position-horizontal-relative:page;mso-position-vertical:absolute;mso-position-vertical-relative:page;mso-width-percent:0;mso-height-percent:0" o:allowincell="f">
            <v:imagedata r:id="rId2" o:title="B2"/>
            <w10:wrap anchorx="page" anchory="page"/>
            <w10:anchorlock/>
          </v:shape>
        </w:pict>
      </w:r>
      <w:r>
        <w:rPr>
          <w:rFonts w:ascii="Vinci Sans" w:hAnsi="Vinci Sans" w:cs="Vinci Sans"/>
          <w:noProof/>
          <w:color w:val="475B5E"/>
          <w:sz w:val="20"/>
          <w:szCs w:val="20"/>
          <w:lang w:val="cs-CZ" w:eastAsia="zh-CN"/>
        </w:rPr>
        <w:pict w14:anchorId="1C39F1AD">
          <v:shape id="WordPictureWatermark14669627" o:spid="_x0000_s1025" type="#_x0000_t75" alt="" style="position:absolute;margin-left:8.5pt;margin-top:818.95pt;width:578.25pt;height:14.35pt;z-index:-251655168;mso-wrap-edited:f;mso-width-percent:0;mso-height-percent:0;mso-position-horizontal-relative:page;mso-position-vertical-relative:page;mso-width-percent:0;mso-height-percent:0" o:allowincell="f">
            <v:imagedata r:id="rId3" o:title="pokus-word-zapati"/>
            <w10:wrap anchorx="page" anchory="page"/>
            <w10:anchorlock/>
          </v:shape>
        </w:pict>
      </w:r>
    </w:ins>
    <w:r w:rsidR="00035A0E" w:rsidRPr="00771A3F">
      <w:rPr>
        <w:rFonts w:ascii="Vinci Sans" w:hAnsi="Vinci Sans" w:cs="Vinci Sans"/>
        <w:noProof/>
        <w:color w:val="475B5E"/>
        <w:sz w:val="20"/>
        <w:szCs w:val="20"/>
        <w:lang w:val="fr-FR" w:eastAsia="zh-CN"/>
      </w:rPr>
      <mc:AlternateContent>
        <mc:Choice Requires="wps">
          <w:drawing>
            <wp:anchor distT="0" distB="0" distL="114300" distR="114300" simplePos="0" relativeHeight="251658240" behindDoc="1" locked="1" layoutInCell="1" allowOverlap="1" wp14:anchorId="654F6FE3" wp14:editId="338445AF">
              <wp:simplePos x="0" y="0"/>
              <wp:positionH relativeFrom="page">
                <wp:posOffset>628015</wp:posOffset>
              </wp:positionH>
              <wp:positionV relativeFrom="page">
                <wp:posOffset>9625965</wp:posOffset>
              </wp:positionV>
              <wp:extent cx="4572000" cy="773430"/>
              <wp:effectExtent l="0" t="0" r="0"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A36F" w14:textId="77777777" w:rsidR="000E04DB" w:rsidRPr="003116AF" w:rsidRDefault="000E04DB" w:rsidP="00FE7793">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00FE7793" w:rsidRPr="00FE7793">
                            <w:rPr>
                              <w:rFonts w:cstheme="minorHAnsi"/>
                              <w:noProof/>
                              <w:color w:val="000000"/>
                              <w:sz w:val="14"/>
                              <w:szCs w:val="14"/>
                            </w:rPr>
                            <w:tab/>
                            <w:t>T. +420 373 303 111</w:t>
                          </w:r>
                          <w:r w:rsidR="00FE7793">
                            <w:rPr>
                              <w:rFonts w:cstheme="minorHAnsi"/>
                              <w:noProof/>
                              <w:color w:val="000000"/>
                              <w:sz w:val="14"/>
                              <w:szCs w:val="14"/>
                            </w:rPr>
                            <w:br/>
                          </w:r>
                          <w:r w:rsidR="008016DA" w:rsidRPr="003116AF">
                            <w:rPr>
                              <w:rFonts w:cstheme="minorHAnsi"/>
                              <w:noProof/>
                              <w:color w:val="000000"/>
                              <w:sz w:val="14"/>
                              <w:szCs w:val="14"/>
                            </w:rPr>
                            <w:t>Na Střílně 1929/8</w:t>
                          </w:r>
                          <w:r w:rsidR="00FE7793">
                            <w:rPr>
                              <w:rFonts w:cstheme="minorHAnsi"/>
                              <w:noProof/>
                              <w:color w:val="000000"/>
                              <w:sz w:val="14"/>
                              <w:szCs w:val="14"/>
                            </w:rPr>
                            <w:tab/>
                            <w:t>info@gaenergo.cz</w:t>
                          </w:r>
                          <w:r w:rsidRPr="003116AF">
                            <w:rPr>
                              <w:rFonts w:cstheme="minorHAnsi"/>
                              <w:noProof/>
                              <w:color w:val="000000"/>
                              <w:sz w:val="14"/>
                              <w:szCs w:val="14"/>
                            </w:rPr>
                            <w:br/>
                            <w:t>323 00 Plzeň</w:t>
                          </w:r>
                          <w:r w:rsidR="00757CBA" w:rsidRPr="003116AF">
                            <w:rPr>
                              <w:rFonts w:cstheme="minorHAnsi"/>
                              <w:noProof/>
                              <w:color w:val="000000"/>
                              <w:sz w:val="14"/>
                              <w:szCs w:val="14"/>
                            </w:rPr>
                            <w:t>-</w:t>
                          </w:r>
                          <w:r w:rsidR="008016DA" w:rsidRPr="003116AF">
                            <w:rPr>
                              <w:rFonts w:cstheme="minorHAnsi"/>
                              <w:noProof/>
                              <w:color w:val="000000"/>
                              <w:sz w:val="14"/>
                              <w:szCs w:val="14"/>
                            </w:rPr>
                            <w:t>Bolevec</w:t>
                          </w:r>
                          <w:r w:rsidR="00FE7793">
                            <w:rPr>
                              <w:rFonts w:cstheme="minorHAnsi"/>
                              <w:noProof/>
                              <w:color w:val="000000"/>
                              <w:sz w:val="14"/>
                              <w:szCs w:val="14"/>
                            </w:rPr>
                            <w:tab/>
                          </w:r>
                          <w:r w:rsidRPr="003116AF">
                            <w:rPr>
                              <w:rFonts w:cstheme="minorHAnsi"/>
                              <w:noProof/>
                              <w:color w:val="000000"/>
                              <w:sz w:val="14"/>
                              <w:szCs w:val="14"/>
                            </w:rPr>
                            <w:t>www.gaenergo.cz</w:t>
                          </w:r>
                        </w:p>
                        <w:p w14:paraId="7F3AB149" w14:textId="4576A94B" w:rsidR="00FE7793" w:rsidRPr="003116AF" w:rsidRDefault="000E04DB" w:rsidP="00FE7793">
                          <w:pPr>
                            <w:spacing w:before="180" w:after="0"/>
                            <w:rPr>
                              <w:rFonts w:cstheme="minorHAnsi"/>
                              <w:noProof/>
                              <w:sz w:val="12"/>
                              <w:szCs w:val="12"/>
                            </w:rPr>
                          </w:pPr>
                          <w:r w:rsidRPr="003116AF">
                            <w:rPr>
                              <w:rFonts w:cstheme="minorHAnsi"/>
                              <w:noProof/>
                              <w:sz w:val="12"/>
                              <w:szCs w:val="12"/>
                            </w:rPr>
                            <w:t>Jednatelé: Zdeněk Židek</w:t>
                          </w:r>
                          <w:r w:rsidR="006559B9">
                            <w:rPr>
                              <w:rFonts w:cstheme="minorHAnsi"/>
                              <w:noProof/>
                              <w:sz w:val="12"/>
                              <w:szCs w:val="12"/>
                            </w:rPr>
                            <w:t>,</w:t>
                          </w:r>
                          <w:r w:rsidRPr="003116AF">
                            <w:rPr>
                              <w:rFonts w:cstheme="minorHAnsi"/>
                              <w:noProof/>
                              <w:sz w:val="12"/>
                              <w:szCs w:val="12"/>
                            </w:rPr>
                            <w:t xml:space="preserve"> Ing. Aleš Uldrych</w:t>
                          </w:r>
                          <w:r w:rsidR="00FE7793">
                            <w:rPr>
                              <w:rFonts w:cstheme="minorHAnsi"/>
                              <w:noProof/>
                              <w:sz w:val="12"/>
                              <w:szCs w:val="12"/>
                            </w:rPr>
                            <w:br/>
                          </w:r>
                          <w:r w:rsidR="00FE7793" w:rsidRPr="00FE7793">
                            <w:rPr>
                              <w:rFonts w:cstheme="minorHAnsi"/>
                              <w:noProof/>
                              <w:sz w:val="12"/>
                              <w:szCs w:val="12"/>
                            </w:rPr>
                            <w:t>Zapsáno v Obchodním rejstříku vedeném Krajským soudem v Plzni, oddíl C, vložka 4355, IČ: 49196812, DIČ: CZ49196812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F6FE3" id="_x0000_t202" coordsize="21600,21600" o:spt="202" path="m,l,21600r21600,l21600,xe">
              <v:stroke joinstyle="miter"/>
              <v:path gradientshapeok="t" o:connecttype="rect"/>
            </v:shapetype>
            <v:shape id="_x0000_s1027" type="#_x0000_t202" style="position:absolute;margin-left:49.45pt;margin-top:757.95pt;width:5in;height:6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" filled="f" stroked="f">
              <v:textbox>
                <w:txbxContent>
                  <w:p w14:paraId="5F70A36F" w14:textId="77777777" w:rsidR="000E04DB" w:rsidRPr="003116AF" w:rsidRDefault="000E04DB" w:rsidP="00FE7793">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00FE7793" w:rsidRPr="00FE7793">
                      <w:rPr>
                        <w:rFonts w:cstheme="minorHAnsi"/>
                        <w:noProof/>
                        <w:color w:val="000000"/>
                        <w:sz w:val="14"/>
                        <w:szCs w:val="14"/>
                      </w:rPr>
                      <w:tab/>
                      <w:t>T. +420 373 303 111</w:t>
                    </w:r>
                    <w:r w:rsidR="00FE7793">
                      <w:rPr>
                        <w:rFonts w:cstheme="minorHAnsi"/>
                        <w:noProof/>
                        <w:color w:val="000000"/>
                        <w:sz w:val="14"/>
                        <w:szCs w:val="14"/>
                      </w:rPr>
                      <w:br/>
                    </w:r>
                    <w:r w:rsidR="008016DA" w:rsidRPr="003116AF">
                      <w:rPr>
                        <w:rFonts w:cstheme="minorHAnsi"/>
                        <w:noProof/>
                        <w:color w:val="000000"/>
                        <w:sz w:val="14"/>
                        <w:szCs w:val="14"/>
                      </w:rPr>
                      <w:t>Na Střílně 1929/8</w:t>
                    </w:r>
                    <w:r w:rsidR="00FE7793">
                      <w:rPr>
                        <w:rFonts w:cstheme="minorHAnsi"/>
                        <w:noProof/>
                        <w:color w:val="000000"/>
                        <w:sz w:val="14"/>
                        <w:szCs w:val="14"/>
                      </w:rPr>
                      <w:tab/>
                      <w:t>info@gaenergo.cz</w:t>
                    </w:r>
                    <w:r w:rsidRPr="003116AF">
                      <w:rPr>
                        <w:rFonts w:cstheme="minorHAnsi"/>
                        <w:noProof/>
                        <w:color w:val="000000"/>
                        <w:sz w:val="14"/>
                        <w:szCs w:val="14"/>
                      </w:rPr>
                      <w:br/>
                      <w:t>323 00 Plzeň</w:t>
                    </w:r>
                    <w:r w:rsidR="00757CBA" w:rsidRPr="003116AF">
                      <w:rPr>
                        <w:rFonts w:cstheme="minorHAnsi"/>
                        <w:noProof/>
                        <w:color w:val="000000"/>
                        <w:sz w:val="14"/>
                        <w:szCs w:val="14"/>
                      </w:rPr>
                      <w:t>-</w:t>
                    </w:r>
                    <w:r w:rsidR="008016DA" w:rsidRPr="003116AF">
                      <w:rPr>
                        <w:rFonts w:cstheme="minorHAnsi"/>
                        <w:noProof/>
                        <w:color w:val="000000"/>
                        <w:sz w:val="14"/>
                        <w:szCs w:val="14"/>
                      </w:rPr>
                      <w:t>Bolevec</w:t>
                    </w:r>
                    <w:r w:rsidR="00FE7793">
                      <w:rPr>
                        <w:rFonts w:cstheme="minorHAnsi"/>
                        <w:noProof/>
                        <w:color w:val="000000"/>
                        <w:sz w:val="14"/>
                        <w:szCs w:val="14"/>
                      </w:rPr>
                      <w:tab/>
                    </w:r>
                    <w:r w:rsidRPr="003116AF">
                      <w:rPr>
                        <w:rFonts w:cstheme="minorHAnsi"/>
                        <w:noProof/>
                        <w:color w:val="000000"/>
                        <w:sz w:val="14"/>
                        <w:szCs w:val="14"/>
                      </w:rPr>
                      <w:t>www.gaenergo.cz</w:t>
                    </w:r>
                  </w:p>
                  <w:p w14:paraId="7F3AB149" w14:textId="4576A94B" w:rsidR="00FE7793" w:rsidRPr="003116AF" w:rsidRDefault="000E04DB" w:rsidP="00FE7793">
                    <w:pPr>
                      <w:spacing w:before="180" w:after="0"/>
                      <w:rPr>
                        <w:rFonts w:cstheme="minorHAnsi"/>
                        <w:noProof/>
                        <w:sz w:val="12"/>
                        <w:szCs w:val="12"/>
                      </w:rPr>
                    </w:pPr>
                    <w:r w:rsidRPr="003116AF">
                      <w:rPr>
                        <w:rFonts w:cstheme="minorHAnsi"/>
                        <w:noProof/>
                        <w:sz w:val="12"/>
                        <w:szCs w:val="12"/>
                      </w:rPr>
                      <w:t>Jednatelé: Zdeněk Židek</w:t>
                    </w:r>
                    <w:r w:rsidR="006559B9">
                      <w:rPr>
                        <w:rFonts w:cstheme="minorHAnsi"/>
                        <w:noProof/>
                        <w:sz w:val="12"/>
                        <w:szCs w:val="12"/>
                      </w:rPr>
                      <w:t>,</w:t>
                    </w:r>
                    <w:r w:rsidRPr="003116AF">
                      <w:rPr>
                        <w:rFonts w:cstheme="minorHAnsi"/>
                        <w:noProof/>
                        <w:sz w:val="12"/>
                        <w:szCs w:val="12"/>
                      </w:rPr>
                      <w:t xml:space="preserve"> Ing. Aleš Uldrych</w:t>
                    </w:r>
                    <w:r w:rsidR="00FE7793">
                      <w:rPr>
                        <w:rFonts w:cstheme="minorHAnsi"/>
                        <w:noProof/>
                        <w:sz w:val="12"/>
                        <w:szCs w:val="12"/>
                      </w:rPr>
                      <w:br/>
                    </w:r>
                    <w:r w:rsidR="00FE7793" w:rsidRPr="00FE7793">
                      <w:rPr>
                        <w:rFonts w:cstheme="minorHAnsi"/>
                        <w:noProof/>
                        <w:sz w:val="12"/>
                        <w:szCs w:val="12"/>
                      </w:rPr>
                      <w:t>Zapsáno v Obchodním rejstříku vedeném Krajským soudem v Plzni, oddíl C, vložka 4355, IČ: 49196812, DIČ: CZ49196812</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083" w14:textId="77777777" w:rsidR="00FB5DDB" w:rsidRPr="00B53869" w:rsidRDefault="002216A0" w:rsidP="006559B9">
    <w:pPr>
      <w:pStyle w:val="Zpat"/>
      <w:rPr>
        <w:lang w:val="fr-FR"/>
      </w:rPr>
    </w:pPr>
    <w:r>
      <w:rPr>
        <w:rFonts w:ascii="Vinci Sans" w:hAnsi="Vinci Sans" w:cs="Vinci Sans"/>
        <w:noProof/>
        <w:color w:val="475B5E"/>
        <w:sz w:val="20"/>
        <w:szCs w:val="20"/>
        <w:lang w:val="fr-FR" w:eastAsia="zh-CN"/>
      </w:rPr>
      <w:drawing>
        <wp:anchor distT="0" distB="0" distL="114300" distR="114300" simplePos="0" relativeHeight="251685888" behindDoc="1" locked="1" layoutInCell="0" allowOverlap="1" wp14:anchorId="6AA65959" wp14:editId="0ABEA59E">
          <wp:simplePos x="0" y="0"/>
          <wp:positionH relativeFrom="page">
            <wp:posOffset>5904865</wp:posOffset>
          </wp:positionH>
          <wp:positionV relativeFrom="page">
            <wp:posOffset>9838690</wp:posOffset>
          </wp:positionV>
          <wp:extent cx="1115695" cy="288290"/>
          <wp:effectExtent l="0" t="0" r="1905" b="3810"/>
          <wp:wrapNone/>
          <wp:docPr id="23" name="obrázek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288290"/>
                  </a:xfrm>
                  <a:prstGeom prst="rect">
                    <a:avLst/>
                  </a:prstGeom>
                  <a:noFill/>
                </pic:spPr>
              </pic:pic>
            </a:graphicData>
          </a:graphic>
          <wp14:sizeRelH relativeFrom="page">
            <wp14:pctWidth>0</wp14:pctWidth>
          </wp14:sizeRelH>
          <wp14:sizeRelV relativeFrom="page">
            <wp14:pctHeight>0</wp14:pctHeight>
          </wp14:sizeRelV>
        </wp:anchor>
      </w:drawing>
    </w:r>
    <w:r>
      <w:rPr>
        <w:rFonts w:ascii="Vinci Sans" w:hAnsi="Vinci Sans" w:cs="Vinci Sans"/>
        <w:noProof/>
        <w:color w:val="475B5E"/>
        <w:sz w:val="20"/>
        <w:szCs w:val="20"/>
        <w:lang w:eastAsia="zh-CN"/>
      </w:rPr>
      <w:drawing>
        <wp:anchor distT="0" distB="0" distL="114300" distR="114300" simplePos="0" relativeHeight="251688960" behindDoc="1" locked="1" layoutInCell="0" allowOverlap="1" wp14:anchorId="4EE462A8" wp14:editId="2AA9B314">
          <wp:simplePos x="0" y="0"/>
          <wp:positionH relativeFrom="page">
            <wp:posOffset>558165</wp:posOffset>
          </wp:positionH>
          <wp:positionV relativeFrom="page">
            <wp:posOffset>9681845</wp:posOffset>
          </wp:positionV>
          <wp:extent cx="71755" cy="71755"/>
          <wp:effectExtent l="0" t="0" r="4445" b="4445"/>
          <wp:wrapNone/>
          <wp:docPr id="25" name="obrázek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pic:spPr>
              </pic:pic>
            </a:graphicData>
          </a:graphic>
          <wp14:sizeRelH relativeFrom="page">
            <wp14:pctWidth>0</wp14:pctWidth>
          </wp14:sizeRelH>
          <wp14:sizeRelV relativeFrom="page">
            <wp14:pctHeight>0</wp14:pctHeight>
          </wp14:sizeRelV>
        </wp:anchor>
      </w:drawing>
    </w:r>
    <w:r>
      <w:rPr>
        <w:rFonts w:ascii="Vinci Sans" w:hAnsi="Vinci Sans" w:cs="Vinci Sans"/>
        <w:noProof/>
        <w:color w:val="475B5E"/>
        <w:sz w:val="20"/>
        <w:szCs w:val="20"/>
        <w:lang w:eastAsia="zh-CN"/>
      </w:rPr>
      <w:drawing>
        <wp:anchor distT="0" distB="0" distL="114300" distR="114300" simplePos="0" relativeHeight="251687936" behindDoc="1" locked="1" layoutInCell="0" allowOverlap="1" wp14:anchorId="4B47DD42" wp14:editId="1F000266">
          <wp:simplePos x="0" y="0"/>
          <wp:positionH relativeFrom="page">
            <wp:posOffset>107950</wp:posOffset>
          </wp:positionH>
          <wp:positionV relativeFrom="page">
            <wp:posOffset>10400665</wp:posOffset>
          </wp:positionV>
          <wp:extent cx="7343775" cy="182245"/>
          <wp:effectExtent l="0" t="0" r="0" b="0"/>
          <wp:wrapNone/>
          <wp:docPr id="24" name="obrázek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43775" cy="182245"/>
                  </a:xfrm>
                  <a:prstGeom prst="rect">
                    <a:avLst/>
                  </a:prstGeom>
                  <a:noFill/>
                </pic:spPr>
              </pic:pic>
            </a:graphicData>
          </a:graphic>
          <wp14:sizeRelH relativeFrom="page">
            <wp14:pctWidth>0</wp14:pctWidth>
          </wp14:sizeRelH>
          <wp14:sizeRelV relativeFrom="page">
            <wp14:pctHeight>0</wp14:pctHeight>
          </wp14:sizeRelV>
        </wp:anchor>
      </w:drawing>
    </w:r>
    <w:r w:rsidR="006559B9" w:rsidRPr="00771A3F">
      <w:rPr>
        <w:rFonts w:ascii="Vinci Sans" w:hAnsi="Vinci Sans" w:cs="Vinci Sans"/>
        <w:noProof/>
        <w:color w:val="475B5E"/>
        <w:sz w:val="20"/>
        <w:szCs w:val="20"/>
        <w:lang w:val="fr-FR" w:eastAsia="zh-CN"/>
      </w:rPr>
      <mc:AlternateContent>
        <mc:Choice Requires="wps">
          <w:drawing>
            <wp:anchor distT="0" distB="0" distL="114300" distR="114300" simplePos="0" relativeHeight="251686912" behindDoc="1" locked="1" layoutInCell="1" allowOverlap="1" wp14:anchorId="5E68B93A" wp14:editId="7296CC6B">
              <wp:simplePos x="0" y="0"/>
              <wp:positionH relativeFrom="page">
                <wp:posOffset>628015</wp:posOffset>
              </wp:positionH>
              <wp:positionV relativeFrom="page">
                <wp:posOffset>9625965</wp:posOffset>
              </wp:positionV>
              <wp:extent cx="4572000" cy="773430"/>
              <wp:effectExtent l="0" t="0" r="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E3A9" w14:textId="77777777" w:rsidR="006559B9" w:rsidRPr="003116AF" w:rsidRDefault="006559B9" w:rsidP="006559B9">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Pr="00FE7793">
                            <w:rPr>
                              <w:rFonts w:cstheme="minorHAnsi"/>
                              <w:noProof/>
                              <w:color w:val="000000"/>
                              <w:sz w:val="14"/>
                              <w:szCs w:val="14"/>
                            </w:rPr>
                            <w:tab/>
                            <w:t>T. +420 373 303 111</w:t>
                          </w:r>
                          <w:r>
                            <w:rPr>
                              <w:rFonts w:cstheme="minorHAnsi"/>
                              <w:noProof/>
                              <w:color w:val="000000"/>
                              <w:sz w:val="14"/>
                              <w:szCs w:val="14"/>
                            </w:rPr>
                            <w:br/>
                          </w:r>
                          <w:r w:rsidRPr="003116AF">
                            <w:rPr>
                              <w:rFonts w:cstheme="minorHAnsi"/>
                              <w:noProof/>
                              <w:color w:val="000000"/>
                              <w:sz w:val="14"/>
                              <w:szCs w:val="14"/>
                            </w:rPr>
                            <w:t>Na Střílně 1929/8</w:t>
                          </w:r>
                          <w:r>
                            <w:rPr>
                              <w:rFonts w:cstheme="minorHAnsi"/>
                              <w:noProof/>
                              <w:color w:val="000000"/>
                              <w:sz w:val="14"/>
                              <w:szCs w:val="14"/>
                            </w:rPr>
                            <w:tab/>
                            <w:t>info@gaenergo.cz</w:t>
                          </w:r>
                          <w:r w:rsidRPr="003116AF">
                            <w:rPr>
                              <w:rFonts w:cstheme="minorHAnsi"/>
                              <w:noProof/>
                              <w:color w:val="000000"/>
                              <w:sz w:val="14"/>
                              <w:szCs w:val="14"/>
                            </w:rPr>
                            <w:br/>
                            <w:t>323 00 Plzeň-Bolevec</w:t>
                          </w:r>
                          <w:r>
                            <w:rPr>
                              <w:rFonts w:cstheme="minorHAnsi"/>
                              <w:noProof/>
                              <w:color w:val="000000"/>
                              <w:sz w:val="14"/>
                              <w:szCs w:val="14"/>
                            </w:rPr>
                            <w:tab/>
                          </w:r>
                          <w:r w:rsidRPr="003116AF">
                            <w:rPr>
                              <w:rFonts w:cstheme="minorHAnsi"/>
                              <w:noProof/>
                              <w:color w:val="000000"/>
                              <w:sz w:val="14"/>
                              <w:szCs w:val="14"/>
                            </w:rPr>
                            <w:t>www.gaenergo.cz</w:t>
                          </w:r>
                        </w:p>
                        <w:p w14:paraId="7F789638" w14:textId="77777777" w:rsidR="006559B9" w:rsidRPr="003116AF" w:rsidRDefault="006559B9" w:rsidP="006559B9">
                          <w:pPr>
                            <w:spacing w:before="180" w:after="0"/>
                            <w:rPr>
                              <w:rFonts w:cstheme="minorHAnsi"/>
                              <w:noProof/>
                              <w:sz w:val="12"/>
                              <w:szCs w:val="12"/>
                            </w:rPr>
                          </w:pPr>
                          <w:r w:rsidRPr="003116AF">
                            <w:rPr>
                              <w:rFonts w:cstheme="minorHAnsi"/>
                              <w:noProof/>
                              <w:sz w:val="12"/>
                              <w:szCs w:val="12"/>
                            </w:rPr>
                            <w:t>Jednatelé: Zdeněk Židek</w:t>
                          </w:r>
                          <w:r>
                            <w:rPr>
                              <w:rFonts w:cstheme="minorHAnsi"/>
                              <w:noProof/>
                              <w:sz w:val="12"/>
                              <w:szCs w:val="12"/>
                            </w:rPr>
                            <w:t>,</w:t>
                          </w:r>
                          <w:r w:rsidRPr="003116AF">
                            <w:rPr>
                              <w:rFonts w:cstheme="minorHAnsi"/>
                              <w:noProof/>
                              <w:sz w:val="12"/>
                              <w:szCs w:val="12"/>
                            </w:rPr>
                            <w:t xml:space="preserve"> Václav Hubač</w:t>
                          </w:r>
                          <w:r>
                            <w:rPr>
                              <w:rFonts w:cstheme="minorHAnsi"/>
                              <w:noProof/>
                              <w:sz w:val="12"/>
                              <w:szCs w:val="12"/>
                            </w:rPr>
                            <w:t>,</w:t>
                          </w:r>
                          <w:r w:rsidRPr="003116AF">
                            <w:rPr>
                              <w:rFonts w:cstheme="minorHAnsi"/>
                              <w:noProof/>
                              <w:sz w:val="12"/>
                              <w:szCs w:val="12"/>
                            </w:rPr>
                            <w:t xml:space="preserve"> Ing. Aleš Uldrych</w:t>
                          </w:r>
                          <w:r>
                            <w:rPr>
                              <w:rFonts w:cstheme="minorHAnsi"/>
                              <w:noProof/>
                              <w:sz w:val="12"/>
                              <w:szCs w:val="12"/>
                            </w:rPr>
                            <w:br/>
                          </w:r>
                          <w:r w:rsidRPr="00FE7793">
                            <w:rPr>
                              <w:rFonts w:cstheme="minorHAnsi"/>
                              <w:noProof/>
                              <w:sz w:val="12"/>
                              <w:szCs w:val="12"/>
                            </w:rPr>
                            <w:t>Zapsáno v Obchodním rejstříku vedeném Krajským soudem v Plzni, oddíl C, vložka 4355, IČ: 49196812, DIČ: CZ49196812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8B93A" id="_x0000_t202" coordsize="21600,21600" o:spt="202" path="m,l,21600r21600,l21600,xe">
              <v:stroke joinstyle="miter"/>
              <v:path gradientshapeok="t" o:connecttype="rect"/>
            </v:shapetype>
            <v:shape id="_x0000_s1028" type="#_x0000_t202" style="position:absolute;margin-left:49.45pt;margin-top:757.95pt;width:5in;height:60.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" filled="f" stroked="f">
              <v:textbox>
                <w:txbxContent>
                  <w:p w14:paraId="4AA6E3A9" w14:textId="77777777" w:rsidR="006559B9" w:rsidRPr="003116AF" w:rsidRDefault="006559B9" w:rsidP="006559B9">
                    <w:pPr>
                      <w:tabs>
                        <w:tab w:val="left" w:pos="4253"/>
                      </w:tabs>
                      <w:spacing w:after="0" w:line="288" w:lineRule="auto"/>
                      <w:rPr>
                        <w:rFonts w:cstheme="minorHAnsi"/>
                        <w:noProof/>
                        <w:color w:val="000000"/>
                        <w:sz w:val="14"/>
                        <w:szCs w:val="14"/>
                      </w:rPr>
                    </w:pPr>
                    <w:r w:rsidRPr="003116AF">
                      <w:rPr>
                        <w:rFonts w:cstheme="minorHAnsi"/>
                        <w:b/>
                        <w:bCs/>
                        <w:noProof/>
                        <w:color w:val="000000"/>
                        <w:sz w:val="14"/>
                        <w:szCs w:val="14"/>
                      </w:rPr>
                      <w:t>OMEXOM GA Energo s.r.o.</w:t>
                    </w:r>
                    <w:r w:rsidRPr="00FE7793">
                      <w:rPr>
                        <w:rFonts w:cstheme="minorHAnsi"/>
                        <w:noProof/>
                        <w:color w:val="000000"/>
                        <w:sz w:val="14"/>
                        <w:szCs w:val="14"/>
                      </w:rPr>
                      <w:tab/>
                      <w:t>T. +420 373 303 111</w:t>
                    </w:r>
                    <w:r>
                      <w:rPr>
                        <w:rFonts w:cstheme="minorHAnsi"/>
                        <w:noProof/>
                        <w:color w:val="000000"/>
                        <w:sz w:val="14"/>
                        <w:szCs w:val="14"/>
                      </w:rPr>
                      <w:br/>
                    </w:r>
                    <w:r w:rsidRPr="003116AF">
                      <w:rPr>
                        <w:rFonts w:cstheme="minorHAnsi"/>
                        <w:noProof/>
                        <w:color w:val="000000"/>
                        <w:sz w:val="14"/>
                        <w:szCs w:val="14"/>
                      </w:rPr>
                      <w:t>Na Střílně 1929/8</w:t>
                    </w:r>
                    <w:r>
                      <w:rPr>
                        <w:rFonts w:cstheme="minorHAnsi"/>
                        <w:noProof/>
                        <w:color w:val="000000"/>
                        <w:sz w:val="14"/>
                        <w:szCs w:val="14"/>
                      </w:rPr>
                      <w:tab/>
                      <w:t>info@gaenergo.cz</w:t>
                    </w:r>
                    <w:r w:rsidRPr="003116AF">
                      <w:rPr>
                        <w:rFonts w:cstheme="minorHAnsi"/>
                        <w:noProof/>
                        <w:color w:val="000000"/>
                        <w:sz w:val="14"/>
                        <w:szCs w:val="14"/>
                      </w:rPr>
                      <w:br/>
                      <w:t>323 00 Plzeň-Bolevec</w:t>
                    </w:r>
                    <w:r>
                      <w:rPr>
                        <w:rFonts w:cstheme="minorHAnsi"/>
                        <w:noProof/>
                        <w:color w:val="000000"/>
                        <w:sz w:val="14"/>
                        <w:szCs w:val="14"/>
                      </w:rPr>
                      <w:tab/>
                    </w:r>
                    <w:r w:rsidRPr="003116AF">
                      <w:rPr>
                        <w:rFonts w:cstheme="minorHAnsi"/>
                        <w:noProof/>
                        <w:color w:val="000000"/>
                        <w:sz w:val="14"/>
                        <w:szCs w:val="14"/>
                      </w:rPr>
                      <w:t>www.gaenergo.cz</w:t>
                    </w:r>
                  </w:p>
                  <w:p w14:paraId="7F789638" w14:textId="77777777" w:rsidR="006559B9" w:rsidRPr="003116AF" w:rsidRDefault="006559B9" w:rsidP="006559B9">
                    <w:pPr>
                      <w:spacing w:before="180" w:after="0"/>
                      <w:rPr>
                        <w:rFonts w:cstheme="minorHAnsi"/>
                        <w:noProof/>
                        <w:sz w:val="12"/>
                        <w:szCs w:val="12"/>
                      </w:rPr>
                    </w:pPr>
                    <w:r w:rsidRPr="003116AF">
                      <w:rPr>
                        <w:rFonts w:cstheme="minorHAnsi"/>
                        <w:noProof/>
                        <w:sz w:val="12"/>
                        <w:szCs w:val="12"/>
                      </w:rPr>
                      <w:t>Jednatelé: Zdeněk Židek</w:t>
                    </w:r>
                    <w:r>
                      <w:rPr>
                        <w:rFonts w:cstheme="minorHAnsi"/>
                        <w:noProof/>
                        <w:sz w:val="12"/>
                        <w:szCs w:val="12"/>
                      </w:rPr>
                      <w:t>,</w:t>
                    </w:r>
                    <w:r w:rsidRPr="003116AF">
                      <w:rPr>
                        <w:rFonts w:cstheme="minorHAnsi"/>
                        <w:noProof/>
                        <w:sz w:val="12"/>
                        <w:szCs w:val="12"/>
                      </w:rPr>
                      <w:t xml:space="preserve"> Václav Hubač</w:t>
                    </w:r>
                    <w:r>
                      <w:rPr>
                        <w:rFonts w:cstheme="minorHAnsi"/>
                        <w:noProof/>
                        <w:sz w:val="12"/>
                        <w:szCs w:val="12"/>
                      </w:rPr>
                      <w:t>,</w:t>
                    </w:r>
                    <w:r w:rsidRPr="003116AF">
                      <w:rPr>
                        <w:rFonts w:cstheme="minorHAnsi"/>
                        <w:noProof/>
                        <w:sz w:val="12"/>
                        <w:szCs w:val="12"/>
                      </w:rPr>
                      <w:t xml:space="preserve"> Ing. Aleš Uldrych</w:t>
                    </w:r>
                    <w:r>
                      <w:rPr>
                        <w:rFonts w:cstheme="minorHAnsi"/>
                        <w:noProof/>
                        <w:sz w:val="12"/>
                        <w:szCs w:val="12"/>
                      </w:rPr>
                      <w:br/>
                    </w:r>
                    <w:r w:rsidRPr="00FE7793">
                      <w:rPr>
                        <w:rFonts w:cstheme="minorHAnsi"/>
                        <w:noProof/>
                        <w:sz w:val="12"/>
                        <w:szCs w:val="12"/>
                      </w:rPr>
                      <w:t>Zapsáno v Obchodním rejstříku vedeném Krajským soudem v Plzni, oddíl C, vložka 4355, IČ: 49196812, DIČ: CZ49196812</w:t>
                    </w: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C6A3" w14:textId="0C22732F" w:rsidR="00CE0B65" w:rsidRPr="00B53869" w:rsidRDefault="00CE0B6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AD4F" w14:textId="286332CB" w:rsidR="00CE0B65" w:rsidRPr="00B53869" w:rsidRDefault="00CE0B6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34AD" w14:textId="6F5703E5" w:rsidR="00CE0B65" w:rsidRPr="00B53869" w:rsidRDefault="00CE0B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2BC9" w14:textId="77777777" w:rsidR="00F24BCA" w:rsidRDefault="00F24BCA" w:rsidP="00B76119">
      <w:pPr>
        <w:spacing w:after="0" w:line="240" w:lineRule="auto"/>
      </w:pPr>
      <w:r>
        <w:separator/>
      </w:r>
    </w:p>
  </w:footnote>
  <w:footnote w:type="continuationSeparator" w:id="0">
    <w:p w14:paraId="3864DCB0" w14:textId="77777777" w:rsidR="00F24BCA" w:rsidRDefault="00F24BCA" w:rsidP="00B76119">
      <w:pPr>
        <w:spacing w:after="0" w:line="240" w:lineRule="auto"/>
      </w:pPr>
      <w:r>
        <w:continuationSeparator/>
      </w:r>
    </w:p>
  </w:footnote>
  <w:footnote w:type="continuationNotice" w:id="1">
    <w:p w14:paraId="2E2F2170" w14:textId="77777777" w:rsidR="00F24BCA" w:rsidRDefault="00F24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9858" w14:textId="77777777" w:rsidR="003116AF" w:rsidRPr="003116AF" w:rsidRDefault="002216A0" w:rsidP="003116AF">
    <w:pPr>
      <w:pStyle w:val="Zhlav"/>
    </w:pPr>
    <w:r>
      <w:rPr>
        <w:noProof/>
      </w:rPr>
      <w:drawing>
        <wp:anchor distT="0" distB="0" distL="114300" distR="114300" simplePos="0" relativeHeight="251677696" behindDoc="0" locked="1" layoutInCell="0" allowOverlap="1" wp14:anchorId="10F649C5" wp14:editId="5378BEF1">
          <wp:simplePos x="0" y="0"/>
          <wp:positionH relativeFrom="page">
            <wp:posOffset>720090</wp:posOffset>
          </wp:positionH>
          <wp:positionV relativeFrom="page">
            <wp:posOffset>540385</wp:posOffset>
          </wp:positionV>
          <wp:extent cx="2160270" cy="257175"/>
          <wp:effectExtent l="0" t="0" r="0" b="0"/>
          <wp:wrapNone/>
          <wp:docPr id="17" name="obráze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257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09F" w14:textId="5B87918A" w:rsidR="00B76119" w:rsidRDefault="00F24BCA">
    <w:pPr>
      <w:pStyle w:val="Zhlav"/>
    </w:pPr>
    <w:ins w:id="8" w:author="Darina Hollerová" w:date="2021-02-15T15:23:00Z">
      <w:r>
        <w:rPr>
          <w:noProof/>
        </w:rPr>
        <w:pict w14:anchorId="4B84F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98986" o:spid="_x0000_s1028" type="#_x0000_t75" alt="" style="position:absolute;margin-left:56.7pt;margin-top:42.55pt;width:170.1pt;height:20.25pt;z-index:251660288;mso-wrap-edited:f;mso-width-percent:0;mso-height-percent:0;mso-position-horizontal:absolute;mso-position-horizontal-relative:page;mso-position-vertical:absolute;mso-position-vertical-relative:page;mso-width-percent:0;mso-height-percent:0" o:allowincell="f">
            <v:imagedata r:id="rId1" o:title="OMEXOM logo"/>
            <w10:wrap anchorx="page" anchory="page"/>
            <w10:anchorlock/>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354A" w14:textId="179F8BE7" w:rsidR="00342B0A" w:rsidRPr="00FB5DDB" w:rsidRDefault="002216A0" w:rsidP="00FB5DDB">
    <w:pPr>
      <w:pStyle w:val="Zhlav"/>
    </w:pPr>
    <w:r>
      <w:rPr>
        <w:noProof/>
      </w:rPr>
      <w:drawing>
        <wp:anchor distT="0" distB="0" distL="114300" distR="114300" simplePos="0" relativeHeight="251683840" behindDoc="0" locked="1" layoutInCell="0" allowOverlap="1" wp14:anchorId="74722BD4" wp14:editId="5B085B60">
          <wp:simplePos x="0" y="0"/>
          <wp:positionH relativeFrom="page">
            <wp:posOffset>720090</wp:posOffset>
          </wp:positionH>
          <wp:positionV relativeFrom="page">
            <wp:posOffset>540385</wp:posOffset>
          </wp:positionV>
          <wp:extent cx="2160270" cy="257175"/>
          <wp:effectExtent l="0" t="0" r="0" b="0"/>
          <wp:wrapNone/>
          <wp:docPr id="22" name="obrázek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257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5D6D" w14:textId="251F7D02" w:rsidR="00CE0B65" w:rsidRDefault="00CE0B6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88C0" w14:textId="440B80A8" w:rsidR="00CE0B65" w:rsidRDefault="00CE0B6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971" w14:textId="69EC69F6" w:rsidR="00CE0B65" w:rsidRDefault="00CE0B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443.25pt" o:bullet="t">
        <v:imagedata r:id="rId1" o:title="B1"/>
      </v:shape>
    </w:pict>
  </w:numPicBullet>
  <w:numPicBullet w:numPicBulletId="1">
    <w:pict>
      <v:shape id="_x0000_i1026" type="#_x0000_t75" style="width:443.25pt;height:443.25pt" o:bullet="t">
        <v:imagedata r:id="rId2" o:title="B2"/>
      </v:shape>
    </w:pict>
  </w:numPicBullet>
  <w:numPicBullet w:numPicBulletId="2">
    <w:pict>
      <v:shape id="_x0000_i1027" type="#_x0000_t75" style="width:443.25pt;height:443.25pt" o:bullet="t">
        <v:imagedata r:id="rId3" o:title="B3"/>
      </v:shape>
    </w:pict>
  </w:numPicBullet>
  <w:numPicBullet w:numPicBulletId="3">
    <w:pict>
      <v:shape id="_x0000_i1028" type="#_x0000_t75" style="width:443.25pt;height:443.25pt" o:bullet="t">
        <v:imagedata r:id="rId4" o:title="B4"/>
      </v:shape>
    </w:pict>
  </w:numPicBullet>
  <w:numPicBullet w:numPicBulletId="4">
    <w:pict>
      <v:shape id="_x0000_i1029" type="#_x0000_t75" style="width:443.25pt;height:443.25pt" o:bullet="t">
        <v:imagedata r:id="rId5" o:title="B5"/>
      </v:shape>
    </w:pict>
  </w:numPicBullet>
  <w:numPicBullet w:numPicBulletId="5">
    <w:pict>
      <v:shape id="_x0000_i1030" type="#_x0000_t75" style="width:443.25pt;height:443.25pt" o:bullet="t">
        <v:imagedata r:id="rId6" o:title="B6"/>
      </v:shape>
    </w:pict>
  </w:numPicBullet>
  <w:numPicBullet w:numPicBulletId="6">
    <w:pict>
      <v:shape id="_x0000_i1031" type="#_x0000_t75" style="width:443.25pt;height:443.25pt" o:bullet="t">
        <v:imagedata r:id="rId7" o:title="B7"/>
      </v:shape>
    </w:pict>
  </w:numPicBullet>
  <w:numPicBullet w:numPicBulletId="7">
    <w:pict>
      <v:shape id="_x0000_i1032" type="#_x0000_t75" style="width:443.25pt;height:443.25pt" o:bullet="t">
        <v:imagedata r:id="rId8" o:title="B8"/>
      </v:shape>
    </w:pict>
  </w:numPicBullet>
  <w:numPicBullet w:numPicBulletId="8">
    <w:pict>
      <v:shape id="_x0000_i1033" type="#_x0000_t75" style="width:443.25pt;height:443.25pt" o:bullet="t">
        <v:imagedata r:id="rId9" o:title="B9"/>
      </v:shape>
    </w:pict>
  </w:numPicBullet>
  <w:abstractNum w:abstractNumId="0" w15:restartNumberingAfterBreak="0">
    <w:nsid w:val="01FB1E10"/>
    <w:multiLevelType w:val="multilevel"/>
    <w:tmpl w:val="80DE3C20"/>
    <w:numStyleLink w:val="OMEXOM"/>
  </w:abstractNum>
  <w:abstractNum w:abstractNumId="1" w15:restartNumberingAfterBreak="0">
    <w:nsid w:val="02F80BE0"/>
    <w:multiLevelType w:val="hybridMultilevel"/>
    <w:tmpl w:val="E79622AA"/>
    <w:lvl w:ilvl="0" w:tplc="59BC1DAE">
      <w:start w:val="1"/>
      <w:numFmt w:val="decimal"/>
      <w:lvlText w:val="8.%1"/>
      <w:lvlJc w:val="left"/>
      <w:pPr>
        <w:ind w:left="720" w:hanging="360"/>
      </w:pPr>
      <w:rPr>
        <w:rFonts w:ascii="Arial" w:hAnsi="Arial" w:hint="default"/>
        <w:b/>
        <w:bCs/>
        <w:sz w:val="15"/>
        <w:szCs w:val="15"/>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653D2A"/>
    <w:multiLevelType w:val="multilevel"/>
    <w:tmpl w:val="841A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C45E7"/>
    <w:multiLevelType w:val="multilevel"/>
    <w:tmpl w:val="6F824F88"/>
    <w:lvl w:ilvl="0">
      <w:start w:val="1"/>
      <w:numFmt w:val="decimal"/>
      <w:lvlText w:val="6.%1"/>
      <w:lvlJc w:val="left"/>
      <w:rPr>
        <w:rFonts w:ascii="Arial" w:eastAsia="Arial" w:hAnsi="Arial" w:cs="Arial"/>
        <w:b/>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1075A"/>
    <w:multiLevelType w:val="hybridMultilevel"/>
    <w:tmpl w:val="7160F9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690F1F"/>
    <w:multiLevelType w:val="hybridMultilevel"/>
    <w:tmpl w:val="241EFC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D4530"/>
    <w:multiLevelType w:val="multilevel"/>
    <w:tmpl w:val="4F4CA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727F4"/>
    <w:multiLevelType w:val="multilevel"/>
    <w:tmpl w:val="5C1E5050"/>
    <w:styleLink w:val="Aktulnseznam1"/>
    <w:lvl w:ilvl="0">
      <w:start w:val="1"/>
      <w:numFmt w:val="decimal"/>
      <w:lvlText w:val="6.%1"/>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F4A5D"/>
    <w:multiLevelType w:val="multilevel"/>
    <w:tmpl w:val="17FA1AF6"/>
    <w:lvl w:ilvl="0">
      <w:start w:val="1"/>
      <w:numFmt w:val="decimal"/>
      <w:lvlText w:val="3.%1"/>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B1DF3"/>
    <w:multiLevelType w:val="hybridMultilevel"/>
    <w:tmpl w:val="7166D6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B6BDB"/>
    <w:multiLevelType w:val="multilevel"/>
    <w:tmpl w:val="6F824F88"/>
    <w:lvl w:ilvl="0">
      <w:start w:val="1"/>
      <w:numFmt w:val="decimal"/>
      <w:lvlText w:val="6.%1"/>
      <w:lvlJc w:val="left"/>
      <w:rPr>
        <w:rFonts w:ascii="Arial" w:eastAsia="Arial" w:hAnsi="Arial" w:cs="Arial"/>
        <w:b/>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42C32"/>
    <w:multiLevelType w:val="multilevel"/>
    <w:tmpl w:val="6F824F88"/>
    <w:lvl w:ilvl="0">
      <w:start w:val="1"/>
      <w:numFmt w:val="decimal"/>
      <w:lvlText w:val="6.%1"/>
      <w:lvlJc w:val="left"/>
      <w:rPr>
        <w:rFonts w:ascii="Arial" w:eastAsia="Arial" w:hAnsi="Arial" w:cs="Arial"/>
        <w:b/>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C051F"/>
    <w:multiLevelType w:val="multilevel"/>
    <w:tmpl w:val="A9F485EA"/>
    <w:lvl w:ilvl="0">
      <w:start w:val="1"/>
      <w:numFmt w:val="decimal"/>
      <w:lvlText w:val="6.%1"/>
      <w:lvlJc w:val="left"/>
      <w:pPr>
        <w:ind w:left="0" w:firstLine="0"/>
      </w:pPr>
      <w:rPr>
        <w:rFonts w:ascii="Arial" w:eastAsia="Arial" w:hAnsi="Arial" w:cs="Arial" w:hint="default"/>
        <w:b/>
        <w:bCs w:val="0"/>
        <w:i w:val="0"/>
        <w:iCs w:val="0"/>
        <w:smallCaps w:val="0"/>
        <w:strike w:val="0"/>
        <w:color w:val="000000"/>
        <w:spacing w:val="0"/>
        <w:w w:val="100"/>
        <w:position w:val="0"/>
        <w:sz w:val="15"/>
        <w:szCs w:val="15"/>
        <w:u w:val="none"/>
        <w:lang w:val="cs-CZ" w:eastAsia="cs-CZ" w:bidi="cs-CZ"/>
      </w:rPr>
    </w:lvl>
    <w:lvl w:ilvl="1">
      <w:start w:val="1"/>
      <w:numFmt w:val="decimal"/>
      <w:lvlText w:val="7.%2"/>
      <w:lvlJc w:val="left"/>
      <w:pPr>
        <w:ind w:left="0" w:firstLine="0"/>
      </w:pPr>
      <w:rPr>
        <w:rFonts w:ascii="Arial" w:eastAsia="Arial" w:hAnsi="Arial" w:cs="Arial" w:hint="default"/>
        <w:b/>
        <w:bCs w:val="0"/>
        <w:i w:val="0"/>
        <w:iCs w:val="0"/>
        <w:smallCaps w:val="0"/>
        <w:strike w:val="0"/>
        <w:color w:val="000000"/>
        <w:spacing w:val="0"/>
        <w:w w:val="100"/>
        <w:position w:val="0"/>
        <w:sz w:val="15"/>
        <w:szCs w:val="15"/>
        <w:u w:val="none"/>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33D770F"/>
    <w:multiLevelType w:val="multilevel"/>
    <w:tmpl w:val="9446C67A"/>
    <w:lvl w:ilvl="0">
      <w:start w:val="1"/>
      <w:numFmt w:val="decimal"/>
      <w:lvlText w:val="2.%1"/>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1F1511"/>
    <w:multiLevelType w:val="multilevel"/>
    <w:tmpl w:val="EEE43674"/>
    <w:lvl w:ilvl="0">
      <w:start w:val="1"/>
      <w:numFmt w:val="decimal"/>
      <w:lvlText w:val="1.%1"/>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0D565B"/>
    <w:multiLevelType w:val="hybridMultilevel"/>
    <w:tmpl w:val="605ADAB0"/>
    <w:lvl w:ilvl="0" w:tplc="4BAED84A">
      <w:start w:val="1"/>
      <w:numFmt w:val="none"/>
      <w:lvlText w:val="8.1"/>
      <w:lvlJc w:val="left"/>
      <w:pPr>
        <w:ind w:left="360" w:hanging="360"/>
      </w:pPr>
      <w:rPr>
        <w:rFonts w:ascii="Arial" w:hAnsi="Arial" w:hint="default"/>
        <w:b/>
        <w:bCs/>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39431E"/>
    <w:multiLevelType w:val="hybridMultilevel"/>
    <w:tmpl w:val="120828F2"/>
    <w:lvl w:ilvl="0" w:tplc="F2AC37C8">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6378BE"/>
    <w:multiLevelType w:val="multilevel"/>
    <w:tmpl w:val="80DE3C20"/>
    <w:styleLink w:val="OMEXOM"/>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8" w15:restartNumberingAfterBreak="0">
    <w:nsid w:val="43706E8D"/>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9" w15:restartNumberingAfterBreak="0">
    <w:nsid w:val="4AD4631A"/>
    <w:multiLevelType w:val="multilevel"/>
    <w:tmpl w:val="46BC0870"/>
    <w:styleLink w:val="Aktulnseznam2"/>
    <w:lvl w:ilvl="0">
      <w:start w:val="1"/>
      <w:numFmt w:val="decimal"/>
      <w:lvlText w:val="4.%1"/>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0F05B2"/>
    <w:multiLevelType w:val="hybridMultilevel"/>
    <w:tmpl w:val="06B214C2"/>
    <w:lvl w:ilvl="0" w:tplc="AC78E3A2">
      <w:start w:val="1"/>
      <w:numFmt w:val="none"/>
      <w:lvlText w:val="8.1"/>
      <w:lvlJc w:val="left"/>
      <w:pPr>
        <w:ind w:left="720" w:hanging="360"/>
      </w:pPr>
      <w:rPr>
        <w:rFonts w:ascii="Arial" w:hAnsi="Arial"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B821E9"/>
    <w:multiLevelType w:val="multilevel"/>
    <w:tmpl w:val="250EE3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EB3AC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5C171983"/>
    <w:multiLevelType w:val="hybridMultilevel"/>
    <w:tmpl w:val="FDBCD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2F2FF8"/>
    <w:multiLevelType w:val="multilevel"/>
    <w:tmpl w:val="605ADAB0"/>
    <w:lvl w:ilvl="0">
      <w:start w:val="1"/>
      <w:numFmt w:val="none"/>
      <w:lvlText w:val="8.1"/>
      <w:lvlJc w:val="left"/>
      <w:pPr>
        <w:ind w:left="360" w:hanging="360"/>
      </w:pPr>
      <w:rPr>
        <w:rFonts w:ascii="Arial" w:hAnsi="Arial" w:hint="default"/>
        <w:b/>
        <w:bCs/>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F47BE"/>
    <w:multiLevelType w:val="multilevel"/>
    <w:tmpl w:val="0CA6B48C"/>
    <w:lvl w:ilvl="0">
      <w:start w:val="1"/>
      <w:numFmt w:val="none"/>
      <w:lvlText w:val="8.1"/>
      <w:lvlJc w:val="left"/>
      <w:pPr>
        <w:ind w:left="720" w:hanging="360"/>
      </w:pPr>
      <w:rPr>
        <w:rFonts w:ascii="Arial" w:hAnsi="Arial" w:hint="default"/>
        <w:b/>
        <w:bCs/>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D1E1E37"/>
    <w:multiLevelType w:val="multilevel"/>
    <w:tmpl w:val="C6A64328"/>
    <w:lvl w:ilvl="0">
      <w:start w:val="1"/>
      <w:numFmt w:val="none"/>
      <w:lvlText w:val="8.1"/>
      <w:lvlJc w:val="left"/>
      <w:pPr>
        <w:ind w:left="0" w:firstLine="0"/>
      </w:pPr>
      <w:rPr>
        <w:rFonts w:ascii="Arial" w:eastAsia="Arial" w:hAnsi="Arial" w:cs="Arial" w:hint="default"/>
        <w:b/>
        <w:bCs w:val="0"/>
        <w:i w:val="0"/>
        <w:iCs w:val="0"/>
        <w:smallCaps w:val="0"/>
        <w:strike w:val="0"/>
        <w:color w:val="000000"/>
        <w:spacing w:val="0"/>
        <w:w w:val="100"/>
        <w:position w:val="0"/>
        <w:sz w:val="16"/>
        <w:szCs w:val="16"/>
        <w:u w:val="none"/>
      </w:rPr>
    </w:lvl>
    <w:lvl w:ilvl="1">
      <w:start w:val="1"/>
      <w:numFmt w:val="decimal"/>
      <w:lvlText w:val="%1.%2"/>
      <w:lvlJc w:val="left"/>
      <w:pPr>
        <w:ind w:left="0" w:firstLine="0"/>
      </w:pPr>
      <w:rPr>
        <w:rFonts w:ascii="Arial" w:eastAsia="Arial" w:hAnsi="Arial" w:cs="Arial" w:hint="default"/>
        <w:b/>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E1C070A"/>
    <w:multiLevelType w:val="multilevel"/>
    <w:tmpl w:val="9626A626"/>
    <w:lvl w:ilvl="0">
      <w:start w:val="1"/>
      <w:numFmt w:val="decimal"/>
      <w:lvlText w:val="4.%1"/>
      <w:lvlJc w:val="left"/>
      <w:pPr>
        <w:ind w:left="0" w:firstLine="0"/>
      </w:pPr>
      <w:rPr>
        <w:rFonts w:ascii="Arial" w:eastAsia="Arial" w:hAnsi="Arial" w:cs="Arial" w:hint="default"/>
        <w:b/>
        <w:bCs w:val="0"/>
        <w:i w:val="0"/>
        <w:iCs w:val="0"/>
        <w:smallCaps w:val="0"/>
        <w:strike w:val="0"/>
        <w:color w:val="000000"/>
        <w:spacing w:val="0"/>
        <w:w w:val="100"/>
        <w:position w:val="0"/>
        <w:sz w:val="15"/>
        <w:szCs w:val="15"/>
        <w:u w:val="none"/>
        <w:lang w:val="cs-CZ" w:eastAsia="cs-CZ" w:bidi="cs-CZ"/>
      </w:rPr>
    </w:lvl>
    <w:lvl w:ilvl="1">
      <w:start w:val="1"/>
      <w:numFmt w:val="decimal"/>
      <w:lvlText w:val="5.%2"/>
      <w:lvlJc w:val="left"/>
      <w:pPr>
        <w:ind w:left="0" w:firstLine="0"/>
      </w:pPr>
      <w:rPr>
        <w:rFonts w:ascii="Arial" w:eastAsia="Arial" w:hAnsi="Arial" w:cs="Arial" w:hint="default"/>
        <w:b/>
        <w:bCs w:val="0"/>
        <w:i w:val="0"/>
        <w:iCs w:val="0"/>
        <w:smallCaps w:val="0"/>
        <w:strike w:val="0"/>
        <w:color w:val="000000"/>
        <w:spacing w:val="0"/>
        <w:w w:val="100"/>
        <w:position w:val="0"/>
        <w:sz w:val="15"/>
        <w:szCs w:val="15"/>
        <w:u w:val="none"/>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AD55EB"/>
    <w:multiLevelType w:val="multilevel"/>
    <w:tmpl w:val="6F824F88"/>
    <w:lvl w:ilvl="0">
      <w:start w:val="1"/>
      <w:numFmt w:val="decimal"/>
      <w:lvlText w:val="6.%1"/>
      <w:lvlJc w:val="left"/>
      <w:rPr>
        <w:rFonts w:ascii="Arial" w:eastAsia="Arial" w:hAnsi="Arial" w:cs="Arial"/>
        <w:b/>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806045"/>
    <w:multiLevelType w:val="multilevel"/>
    <w:tmpl w:val="80DE3C20"/>
    <w:numStyleLink w:val="OMEXOM"/>
  </w:abstractNum>
  <w:abstractNum w:abstractNumId="30" w15:restartNumberingAfterBreak="0">
    <w:nsid w:val="765039E0"/>
    <w:multiLevelType w:val="multilevel"/>
    <w:tmpl w:val="06B214C2"/>
    <w:lvl w:ilvl="0">
      <w:start w:val="1"/>
      <w:numFmt w:val="none"/>
      <w:lvlText w:val="8.1"/>
      <w:lvlJc w:val="left"/>
      <w:pPr>
        <w:ind w:left="720" w:hanging="360"/>
      </w:pPr>
      <w:rPr>
        <w:rFonts w:ascii="Arial" w:hAnsi="Arial"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6331248">
    <w:abstractNumId w:val="18"/>
  </w:num>
  <w:num w:numId="2" w16cid:durableId="1059205105">
    <w:abstractNumId w:val="17"/>
  </w:num>
  <w:num w:numId="3" w16cid:durableId="1774200630">
    <w:abstractNumId w:val="0"/>
  </w:num>
  <w:num w:numId="4" w16cid:durableId="251941023">
    <w:abstractNumId w:val="29"/>
  </w:num>
  <w:num w:numId="5" w16cid:durableId="1792048414">
    <w:abstractNumId w:val="22"/>
  </w:num>
  <w:num w:numId="6" w16cid:durableId="803158091">
    <w:abstractNumId w:val="14"/>
  </w:num>
  <w:num w:numId="7" w16cid:durableId="2013488427">
    <w:abstractNumId w:val="13"/>
  </w:num>
  <w:num w:numId="8" w16cid:durableId="392656935">
    <w:abstractNumId w:val="8"/>
  </w:num>
  <w:num w:numId="9" w16cid:durableId="1750350843">
    <w:abstractNumId w:val="27"/>
  </w:num>
  <w:num w:numId="10" w16cid:durableId="1771775493">
    <w:abstractNumId w:val="21"/>
  </w:num>
  <w:num w:numId="11" w16cid:durableId="1301569393">
    <w:abstractNumId w:val="12"/>
  </w:num>
  <w:num w:numId="12" w16cid:durableId="276570613">
    <w:abstractNumId w:val="9"/>
  </w:num>
  <w:num w:numId="13" w16cid:durableId="1144351241">
    <w:abstractNumId w:val="5"/>
  </w:num>
  <w:num w:numId="14" w16cid:durableId="1921330155">
    <w:abstractNumId w:val="3"/>
  </w:num>
  <w:num w:numId="15" w16cid:durableId="887304318">
    <w:abstractNumId w:val="11"/>
  </w:num>
  <w:num w:numId="16" w16cid:durableId="232085447">
    <w:abstractNumId w:val="10"/>
  </w:num>
  <w:num w:numId="17" w16cid:durableId="1777211305">
    <w:abstractNumId w:val="28"/>
  </w:num>
  <w:num w:numId="18" w16cid:durableId="319696637">
    <w:abstractNumId w:val="26"/>
  </w:num>
  <w:num w:numId="19" w16cid:durableId="2021349647">
    <w:abstractNumId w:val="16"/>
  </w:num>
  <w:num w:numId="20" w16cid:durableId="1573738908">
    <w:abstractNumId w:val="15"/>
  </w:num>
  <w:num w:numId="21" w16cid:durableId="964821051">
    <w:abstractNumId w:val="24"/>
  </w:num>
  <w:num w:numId="22" w16cid:durableId="2058509661">
    <w:abstractNumId w:val="1"/>
  </w:num>
  <w:num w:numId="23" w16cid:durableId="875581921">
    <w:abstractNumId w:val="20"/>
  </w:num>
  <w:num w:numId="24" w16cid:durableId="6832857">
    <w:abstractNumId w:val="6"/>
  </w:num>
  <w:num w:numId="25" w16cid:durableId="1063020865">
    <w:abstractNumId w:val="30"/>
  </w:num>
  <w:num w:numId="26" w16cid:durableId="1385830074">
    <w:abstractNumId w:val="25"/>
  </w:num>
  <w:num w:numId="27" w16cid:durableId="1562446522">
    <w:abstractNumId w:val="4"/>
  </w:num>
  <w:num w:numId="28" w16cid:durableId="1917661601">
    <w:abstractNumId w:val="23"/>
  </w:num>
  <w:num w:numId="29" w16cid:durableId="1811702116">
    <w:abstractNumId w:val="7"/>
  </w:num>
  <w:num w:numId="30" w16cid:durableId="2094350378">
    <w:abstractNumId w:val="2"/>
  </w:num>
  <w:num w:numId="31" w16cid:durableId="58873018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na Hollerová">
    <w15:presenceInfo w15:providerId="Windows Live" w15:userId="eb1e8a02ea26e7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activeWritingStyle w:appName="MSWord" w:lang="cs-CZ" w:vendorID="64" w:dllVersion="4096" w:nlCheck="1" w:checkStyle="0"/>
  <w:activeWritingStyle w:appName="MSWord" w:lang="en-US" w:vendorID="64" w:dllVersion="4096" w:nlCheck="1" w:checkStyle="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06"/>
    <w:rsid w:val="000101A2"/>
    <w:rsid w:val="00020298"/>
    <w:rsid w:val="00027D2A"/>
    <w:rsid w:val="00032E62"/>
    <w:rsid w:val="00035A0E"/>
    <w:rsid w:val="00073712"/>
    <w:rsid w:val="00074D7D"/>
    <w:rsid w:val="000914F3"/>
    <w:rsid w:val="00094D88"/>
    <w:rsid w:val="000966E2"/>
    <w:rsid w:val="000E04DB"/>
    <w:rsid w:val="000E210D"/>
    <w:rsid w:val="000F1E76"/>
    <w:rsid w:val="000F5B62"/>
    <w:rsid w:val="000F6AF8"/>
    <w:rsid w:val="000F7587"/>
    <w:rsid w:val="0010303C"/>
    <w:rsid w:val="00125232"/>
    <w:rsid w:val="00140672"/>
    <w:rsid w:val="00170886"/>
    <w:rsid w:val="0018259B"/>
    <w:rsid w:val="001950EB"/>
    <w:rsid w:val="001A3F31"/>
    <w:rsid w:val="001A685F"/>
    <w:rsid w:val="001B04BE"/>
    <w:rsid w:val="001B1F6C"/>
    <w:rsid w:val="001B22BB"/>
    <w:rsid w:val="001C471A"/>
    <w:rsid w:val="001D5F20"/>
    <w:rsid w:val="00215297"/>
    <w:rsid w:val="00221008"/>
    <w:rsid w:val="002216A0"/>
    <w:rsid w:val="00231919"/>
    <w:rsid w:val="00242AAE"/>
    <w:rsid w:val="00252281"/>
    <w:rsid w:val="00253EB9"/>
    <w:rsid w:val="00281B57"/>
    <w:rsid w:val="0028219E"/>
    <w:rsid w:val="002901FF"/>
    <w:rsid w:val="00294975"/>
    <w:rsid w:val="00297388"/>
    <w:rsid w:val="002B095C"/>
    <w:rsid w:val="002C409C"/>
    <w:rsid w:val="002D6825"/>
    <w:rsid w:val="002D6A4E"/>
    <w:rsid w:val="002E01EF"/>
    <w:rsid w:val="003116AF"/>
    <w:rsid w:val="0031319C"/>
    <w:rsid w:val="003138C2"/>
    <w:rsid w:val="0031716C"/>
    <w:rsid w:val="003275AB"/>
    <w:rsid w:val="00331804"/>
    <w:rsid w:val="0034056F"/>
    <w:rsid w:val="003407AA"/>
    <w:rsid w:val="00342A35"/>
    <w:rsid w:val="00342B0A"/>
    <w:rsid w:val="00355EBC"/>
    <w:rsid w:val="00366944"/>
    <w:rsid w:val="00382810"/>
    <w:rsid w:val="00393C12"/>
    <w:rsid w:val="00395DA5"/>
    <w:rsid w:val="00397EAF"/>
    <w:rsid w:val="003A0462"/>
    <w:rsid w:val="003A0927"/>
    <w:rsid w:val="003A0A39"/>
    <w:rsid w:val="003B0432"/>
    <w:rsid w:val="003B19B7"/>
    <w:rsid w:val="003B6FDA"/>
    <w:rsid w:val="003D081F"/>
    <w:rsid w:val="003D1949"/>
    <w:rsid w:val="003D616D"/>
    <w:rsid w:val="003E2272"/>
    <w:rsid w:val="00414573"/>
    <w:rsid w:val="00417DEC"/>
    <w:rsid w:val="00432503"/>
    <w:rsid w:val="00450FA8"/>
    <w:rsid w:val="00454149"/>
    <w:rsid w:val="0046113D"/>
    <w:rsid w:val="00474CF5"/>
    <w:rsid w:val="0047519B"/>
    <w:rsid w:val="00490BEC"/>
    <w:rsid w:val="004A0805"/>
    <w:rsid w:val="004C0DC1"/>
    <w:rsid w:val="004C1ED6"/>
    <w:rsid w:val="004C58FA"/>
    <w:rsid w:val="004D1C8E"/>
    <w:rsid w:val="004E51AD"/>
    <w:rsid w:val="004E68BA"/>
    <w:rsid w:val="004F67E9"/>
    <w:rsid w:val="004F6962"/>
    <w:rsid w:val="00506C24"/>
    <w:rsid w:val="00547472"/>
    <w:rsid w:val="0055064A"/>
    <w:rsid w:val="005564B0"/>
    <w:rsid w:val="0055660D"/>
    <w:rsid w:val="0056316A"/>
    <w:rsid w:val="0056441A"/>
    <w:rsid w:val="00567DC0"/>
    <w:rsid w:val="00573CF7"/>
    <w:rsid w:val="00587096"/>
    <w:rsid w:val="0059388A"/>
    <w:rsid w:val="00593D74"/>
    <w:rsid w:val="005A3A9D"/>
    <w:rsid w:val="005A510D"/>
    <w:rsid w:val="005B6536"/>
    <w:rsid w:val="005C2F21"/>
    <w:rsid w:val="005C4236"/>
    <w:rsid w:val="005C4388"/>
    <w:rsid w:val="005C4633"/>
    <w:rsid w:val="005D64F6"/>
    <w:rsid w:val="00604396"/>
    <w:rsid w:val="00606349"/>
    <w:rsid w:val="00607118"/>
    <w:rsid w:val="006141ED"/>
    <w:rsid w:val="00614469"/>
    <w:rsid w:val="00622D09"/>
    <w:rsid w:val="00622F15"/>
    <w:rsid w:val="006408D8"/>
    <w:rsid w:val="00642C55"/>
    <w:rsid w:val="006559B9"/>
    <w:rsid w:val="006567D1"/>
    <w:rsid w:val="00670AFE"/>
    <w:rsid w:val="00686084"/>
    <w:rsid w:val="006865EA"/>
    <w:rsid w:val="00686CDA"/>
    <w:rsid w:val="00691049"/>
    <w:rsid w:val="006B09A4"/>
    <w:rsid w:val="006B7556"/>
    <w:rsid w:val="006D6640"/>
    <w:rsid w:val="006D7CFC"/>
    <w:rsid w:val="006E2034"/>
    <w:rsid w:val="006F6992"/>
    <w:rsid w:val="00713FDB"/>
    <w:rsid w:val="00716ED9"/>
    <w:rsid w:val="00717C54"/>
    <w:rsid w:val="007349A9"/>
    <w:rsid w:val="00736FAF"/>
    <w:rsid w:val="00746BED"/>
    <w:rsid w:val="00747B83"/>
    <w:rsid w:val="00757CBA"/>
    <w:rsid w:val="00761D31"/>
    <w:rsid w:val="00762F41"/>
    <w:rsid w:val="007710C4"/>
    <w:rsid w:val="007719E4"/>
    <w:rsid w:val="00771A3F"/>
    <w:rsid w:val="00772CC9"/>
    <w:rsid w:val="00774E3F"/>
    <w:rsid w:val="00783C7E"/>
    <w:rsid w:val="00784CBA"/>
    <w:rsid w:val="007874C3"/>
    <w:rsid w:val="00787C35"/>
    <w:rsid w:val="007A36AE"/>
    <w:rsid w:val="007B3CA8"/>
    <w:rsid w:val="007B571F"/>
    <w:rsid w:val="007C045C"/>
    <w:rsid w:val="007C28EF"/>
    <w:rsid w:val="007D17D1"/>
    <w:rsid w:val="007D6E9F"/>
    <w:rsid w:val="007E09C0"/>
    <w:rsid w:val="008016DA"/>
    <w:rsid w:val="00805C40"/>
    <w:rsid w:val="008306E7"/>
    <w:rsid w:val="00831631"/>
    <w:rsid w:val="00833F1F"/>
    <w:rsid w:val="00834057"/>
    <w:rsid w:val="008536E4"/>
    <w:rsid w:val="00853D1A"/>
    <w:rsid w:val="00856E6F"/>
    <w:rsid w:val="0086276F"/>
    <w:rsid w:val="00874C86"/>
    <w:rsid w:val="00877D88"/>
    <w:rsid w:val="008A3402"/>
    <w:rsid w:val="008A7C2C"/>
    <w:rsid w:val="008B6D19"/>
    <w:rsid w:val="008D032F"/>
    <w:rsid w:val="008E1F7A"/>
    <w:rsid w:val="008E5527"/>
    <w:rsid w:val="008E6EAD"/>
    <w:rsid w:val="00904026"/>
    <w:rsid w:val="00906089"/>
    <w:rsid w:val="00932994"/>
    <w:rsid w:val="00934EFF"/>
    <w:rsid w:val="00936C89"/>
    <w:rsid w:val="00945411"/>
    <w:rsid w:val="0096175D"/>
    <w:rsid w:val="00966273"/>
    <w:rsid w:val="009816A4"/>
    <w:rsid w:val="0098655A"/>
    <w:rsid w:val="009B1D0B"/>
    <w:rsid w:val="009B7448"/>
    <w:rsid w:val="009D78D1"/>
    <w:rsid w:val="009D7AC3"/>
    <w:rsid w:val="009E4E08"/>
    <w:rsid w:val="009F3FE2"/>
    <w:rsid w:val="009F659B"/>
    <w:rsid w:val="00A162E7"/>
    <w:rsid w:val="00A163E3"/>
    <w:rsid w:val="00A21931"/>
    <w:rsid w:val="00A40C98"/>
    <w:rsid w:val="00A4358C"/>
    <w:rsid w:val="00A53084"/>
    <w:rsid w:val="00A53606"/>
    <w:rsid w:val="00A56487"/>
    <w:rsid w:val="00A60FEF"/>
    <w:rsid w:val="00A637B7"/>
    <w:rsid w:val="00A65360"/>
    <w:rsid w:val="00A76EAC"/>
    <w:rsid w:val="00A861DC"/>
    <w:rsid w:val="00A90491"/>
    <w:rsid w:val="00A93B63"/>
    <w:rsid w:val="00A94E79"/>
    <w:rsid w:val="00A95531"/>
    <w:rsid w:val="00AA7B86"/>
    <w:rsid w:val="00AB1861"/>
    <w:rsid w:val="00AD26F3"/>
    <w:rsid w:val="00AE4C62"/>
    <w:rsid w:val="00AE7580"/>
    <w:rsid w:val="00B022C7"/>
    <w:rsid w:val="00B02A06"/>
    <w:rsid w:val="00B039B7"/>
    <w:rsid w:val="00B129CB"/>
    <w:rsid w:val="00B148F5"/>
    <w:rsid w:val="00B2416E"/>
    <w:rsid w:val="00B2610C"/>
    <w:rsid w:val="00B37510"/>
    <w:rsid w:val="00B53869"/>
    <w:rsid w:val="00B5481C"/>
    <w:rsid w:val="00B606F9"/>
    <w:rsid w:val="00B658CE"/>
    <w:rsid w:val="00B65B31"/>
    <w:rsid w:val="00B76119"/>
    <w:rsid w:val="00B91B60"/>
    <w:rsid w:val="00B971C8"/>
    <w:rsid w:val="00BA3D58"/>
    <w:rsid w:val="00BA7CC1"/>
    <w:rsid w:val="00BC3476"/>
    <w:rsid w:val="00BC6BFC"/>
    <w:rsid w:val="00BD555B"/>
    <w:rsid w:val="00BD60EE"/>
    <w:rsid w:val="00BF2685"/>
    <w:rsid w:val="00C06EE0"/>
    <w:rsid w:val="00C23B30"/>
    <w:rsid w:val="00C33A49"/>
    <w:rsid w:val="00C344E4"/>
    <w:rsid w:val="00C4153F"/>
    <w:rsid w:val="00C51618"/>
    <w:rsid w:val="00C62045"/>
    <w:rsid w:val="00C739B0"/>
    <w:rsid w:val="00CA5784"/>
    <w:rsid w:val="00CB2576"/>
    <w:rsid w:val="00CE0B65"/>
    <w:rsid w:val="00D00B62"/>
    <w:rsid w:val="00D06CDF"/>
    <w:rsid w:val="00D14EE6"/>
    <w:rsid w:val="00D159F5"/>
    <w:rsid w:val="00D20B3E"/>
    <w:rsid w:val="00D2699B"/>
    <w:rsid w:val="00D34771"/>
    <w:rsid w:val="00D43A4F"/>
    <w:rsid w:val="00D5252C"/>
    <w:rsid w:val="00D6315C"/>
    <w:rsid w:val="00D75F34"/>
    <w:rsid w:val="00D927CC"/>
    <w:rsid w:val="00D95883"/>
    <w:rsid w:val="00DA1217"/>
    <w:rsid w:val="00DA134C"/>
    <w:rsid w:val="00DA6BB3"/>
    <w:rsid w:val="00DB20A2"/>
    <w:rsid w:val="00DB499B"/>
    <w:rsid w:val="00DD6541"/>
    <w:rsid w:val="00DE27AF"/>
    <w:rsid w:val="00DE3D02"/>
    <w:rsid w:val="00E0323F"/>
    <w:rsid w:val="00E03619"/>
    <w:rsid w:val="00E10D91"/>
    <w:rsid w:val="00E17789"/>
    <w:rsid w:val="00E21446"/>
    <w:rsid w:val="00E32A90"/>
    <w:rsid w:val="00E334E8"/>
    <w:rsid w:val="00E35E69"/>
    <w:rsid w:val="00E40AAA"/>
    <w:rsid w:val="00E423DF"/>
    <w:rsid w:val="00E55BB6"/>
    <w:rsid w:val="00E713B3"/>
    <w:rsid w:val="00E75F3B"/>
    <w:rsid w:val="00E8055E"/>
    <w:rsid w:val="00E81A49"/>
    <w:rsid w:val="00E86832"/>
    <w:rsid w:val="00EA6B16"/>
    <w:rsid w:val="00EB4D82"/>
    <w:rsid w:val="00EC2538"/>
    <w:rsid w:val="00EC7889"/>
    <w:rsid w:val="00EE7D18"/>
    <w:rsid w:val="00EF0E9A"/>
    <w:rsid w:val="00EF12C7"/>
    <w:rsid w:val="00EF2756"/>
    <w:rsid w:val="00EF4E8D"/>
    <w:rsid w:val="00F10C48"/>
    <w:rsid w:val="00F17B12"/>
    <w:rsid w:val="00F23174"/>
    <w:rsid w:val="00F24BCA"/>
    <w:rsid w:val="00F2584A"/>
    <w:rsid w:val="00F34999"/>
    <w:rsid w:val="00F363B0"/>
    <w:rsid w:val="00F43616"/>
    <w:rsid w:val="00F51C60"/>
    <w:rsid w:val="00F66863"/>
    <w:rsid w:val="00F753B7"/>
    <w:rsid w:val="00F92DA9"/>
    <w:rsid w:val="00FA229C"/>
    <w:rsid w:val="00FA252B"/>
    <w:rsid w:val="00FA3B97"/>
    <w:rsid w:val="00FB5DDB"/>
    <w:rsid w:val="00FB7413"/>
    <w:rsid w:val="00FC2114"/>
    <w:rsid w:val="00FC5293"/>
    <w:rsid w:val="00FD0361"/>
    <w:rsid w:val="00FD423A"/>
    <w:rsid w:val="00FE02FC"/>
    <w:rsid w:val="00FE516B"/>
    <w:rsid w:val="00FE7793"/>
    <w:rsid w:val="00FF56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F9F93"/>
  <w15:chartTrackingRefBased/>
  <w15:docId w15:val="{17AFAD39-416A-664F-A7D0-ED8F0D43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2A06"/>
    <w:pPr>
      <w:spacing w:after="160" w:line="259" w:lineRule="auto"/>
    </w:pPr>
    <w:rPr>
      <w:rFonts w:ascii="Calibri" w:hAnsi="Calibri"/>
      <w:lang w:val="en-US" w:eastAsia="en-US"/>
    </w:rPr>
  </w:style>
  <w:style w:type="paragraph" w:styleId="Nadpis1">
    <w:name w:val="heading 1"/>
    <w:basedOn w:val="Normln"/>
    <w:next w:val="Normln"/>
    <w:link w:val="Nadpis1Char"/>
    <w:uiPriority w:val="9"/>
    <w:qFormat/>
    <w:rsid w:val="0046113D"/>
    <w:pPr>
      <w:keepNext/>
      <w:numPr>
        <w:numId w:val="5"/>
      </w:numPr>
      <w:spacing w:before="400"/>
      <w:outlineLvl w:val="0"/>
    </w:pPr>
    <w:rPr>
      <w:rFonts w:ascii="Arial" w:eastAsia="Times New Roman" w:hAnsi="Arial"/>
      <w:b/>
      <w:bCs/>
      <w:sz w:val="36"/>
      <w:szCs w:val="24"/>
      <w:lang w:eastAsia="de-DE"/>
    </w:rPr>
  </w:style>
  <w:style w:type="paragraph" w:styleId="Nadpis2">
    <w:name w:val="heading 2"/>
    <w:basedOn w:val="Normln"/>
    <w:next w:val="Normln"/>
    <w:link w:val="Nadpis2Char"/>
    <w:uiPriority w:val="9"/>
    <w:semiHidden/>
    <w:unhideWhenUsed/>
    <w:qFormat/>
    <w:rsid w:val="0046113D"/>
    <w:pPr>
      <w:keepNext/>
      <w:keepLines/>
      <w:numPr>
        <w:ilvl w:val="1"/>
        <w:numId w:val="5"/>
      </w:numPr>
      <w:spacing w:before="360" w:after="120"/>
      <w:outlineLvl w:val="1"/>
    </w:pPr>
    <w:rPr>
      <w:rFonts w:eastAsiaTheme="majorEastAsia" w:cstheme="majorBidi"/>
      <w:b/>
      <w:sz w:val="36"/>
      <w:szCs w:val="26"/>
    </w:rPr>
  </w:style>
  <w:style w:type="paragraph" w:styleId="Nadpis3">
    <w:name w:val="heading 3"/>
    <w:basedOn w:val="Normln"/>
    <w:next w:val="Normln"/>
    <w:link w:val="Nadpis3Char"/>
    <w:uiPriority w:val="9"/>
    <w:semiHidden/>
    <w:unhideWhenUsed/>
    <w:qFormat/>
    <w:rsid w:val="0046113D"/>
    <w:pPr>
      <w:keepNext/>
      <w:keepLines/>
      <w:numPr>
        <w:ilvl w:val="2"/>
        <w:numId w:val="5"/>
      </w:numPr>
      <w:spacing w:before="320" w:after="80"/>
      <w:outlineLvl w:val="2"/>
    </w:pPr>
    <w:rPr>
      <w:rFonts w:eastAsiaTheme="majorEastAsia" w:cstheme="majorBidi"/>
      <w:b/>
      <w:sz w:val="28"/>
      <w:szCs w:val="24"/>
    </w:rPr>
  </w:style>
  <w:style w:type="paragraph" w:styleId="Nadpis4">
    <w:name w:val="heading 4"/>
    <w:basedOn w:val="Normln"/>
    <w:next w:val="Normln"/>
    <w:link w:val="Nadpis4Char"/>
    <w:uiPriority w:val="9"/>
    <w:semiHidden/>
    <w:unhideWhenUsed/>
    <w:qFormat/>
    <w:rsid w:val="0046113D"/>
    <w:pPr>
      <w:keepNext/>
      <w:keepLines/>
      <w:numPr>
        <w:ilvl w:val="3"/>
        <w:numId w:val="5"/>
      </w:numPr>
      <w:spacing w:before="280" w:after="60"/>
      <w:outlineLvl w:val="3"/>
    </w:pPr>
    <w:rPr>
      <w:rFonts w:eastAsiaTheme="majorEastAsia" w:cstheme="majorBidi"/>
      <w:b/>
      <w:iCs/>
      <w:sz w:val="24"/>
    </w:rPr>
  </w:style>
  <w:style w:type="paragraph" w:styleId="Nadpis5">
    <w:name w:val="heading 5"/>
    <w:basedOn w:val="Normln"/>
    <w:next w:val="Normln"/>
    <w:link w:val="Nadpis5Char"/>
    <w:uiPriority w:val="9"/>
    <w:semiHidden/>
    <w:unhideWhenUsed/>
    <w:qFormat/>
    <w:rsid w:val="0046113D"/>
    <w:pPr>
      <w:keepNext/>
      <w:keepLines/>
      <w:numPr>
        <w:ilvl w:val="4"/>
        <w:numId w:val="5"/>
      </w:numPr>
      <w:spacing w:before="260" w:after="60"/>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46113D"/>
    <w:pPr>
      <w:keepNext/>
      <w:keepLines/>
      <w:numPr>
        <w:ilvl w:val="5"/>
        <w:numId w:val="5"/>
      </w:numPr>
      <w:spacing w:before="260" w:after="60"/>
      <w:outlineLvl w:val="5"/>
    </w:pPr>
    <w:rPr>
      <w:rFonts w:eastAsiaTheme="majorEastAsia" w:cstheme="majorBidi"/>
      <w:b/>
    </w:rPr>
  </w:style>
  <w:style w:type="paragraph" w:styleId="Nadpis7">
    <w:name w:val="heading 7"/>
    <w:basedOn w:val="Normln"/>
    <w:next w:val="Normln"/>
    <w:link w:val="Nadpis7Char"/>
    <w:uiPriority w:val="9"/>
    <w:semiHidden/>
    <w:unhideWhenUsed/>
    <w:qFormat/>
    <w:rsid w:val="0046113D"/>
    <w:pPr>
      <w:keepNext/>
      <w:keepLines/>
      <w:numPr>
        <w:ilvl w:val="6"/>
        <w:numId w:val="5"/>
      </w:numPr>
      <w:spacing w:before="260" w:after="60"/>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46113D"/>
    <w:pPr>
      <w:keepNext/>
      <w:keepLines/>
      <w:numPr>
        <w:ilvl w:val="7"/>
        <w:numId w:val="5"/>
      </w:numPr>
      <w:spacing w:before="260" w:after="60"/>
      <w:outlineLvl w:val="7"/>
    </w:pPr>
    <w:rPr>
      <w:rFonts w:eastAsiaTheme="majorEastAsia" w:cstheme="majorBidi"/>
      <w:b/>
      <w:szCs w:val="21"/>
    </w:rPr>
  </w:style>
  <w:style w:type="paragraph" w:styleId="Nadpis9">
    <w:name w:val="heading 9"/>
    <w:basedOn w:val="Normln"/>
    <w:next w:val="Normln"/>
    <w:link w:val="Nadpis9Char"/>
    <w:uiPriority w:val="9"/>
    <w:semiHidden/>
    <w:unhideWhenUsed/>
    <w:qFormat/>
    <w:rsid w:val="0046113D"/>
    <w:pPr>
      <w:keepNext/>
      <w:keepLines/>
      <w:numPr>
        <w:ilvl w:val="8"/>
        <w:numId w:val="5"/>
      </w:numPr>
      <w:spacing w:before="260" w:after="60"/>
      <w:outlineLvl w:val="8"/>
    </w:pPr>
    <w:rPr>
      <w:rFonts w:eastAsiaTheme="majorEastAsia" w:cstheme="majorBidi"/>
      <w:b/>
      <w:i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sid w:val="00D20B3E"/>
    <w:rPr>
      <w:i/>
      <w:iCs/>
      <w:color w:val="0072CE" w:themeColor="text2"/>
    </w:rPr>
  </w:style>
  <w:style w:type="paragraph" w:styleId="Hlavikaobsahu">
    <w:name w:val="toa heading"/>
    <w:basedOn w:val="Normln"/>
    <w:next w:val="Normln"/>
    <w:uiPriority w:val="99"/>
    <w:semiHidden/>
    <w:unhideWhenUsed/>
    <w:rsid w:val="00D20B3E"/>
    <w:pPr>
      <w:spacing w:before="400"/>
    </w:pPr>
    <w:rPr>
      <w:rFonts w:eastAsiaTheme="majorEastAsia" w:cstheme="majorBidi"/>
      <w:b/>
      <w:bCs/>
      <w:sz w:val="36"/>
      <w:szCs w:val="24"/>
    </w:rPr>
  </w:style>
  <w:style w:type="paragraph" w:styleId="Zhlav">
    <w:name w:val="header"/>
    <w:basedOn w:val="Normln"/>
    <w:link w:val="ZhlavChar"/>
    <w:uiPriority w:val="99"/>
    <w:unhideWhenUsed/>
    <w:rsid w:val="006559B9"/>
    <w:pPr>
      <w:tabs>
        <w:tab w:val="center" w:pos="4820"/>
        <w:tab w:val="right" w:pos="9639"/>
      </w:tabs>
    </w:pPr>
  </w:style>
  <w:style w:type="character" w:customStyle="1" w:styleId="ZhlavChar">
    <w:name w:val="Záhlaví Char"/>
    <w:link w:val="Zhlav"/>
    <w:uiPriority w:val="99"/>
    <w:rsid w:val="006559B9"/>
  </w:style>
  <w:style w:type="paragraph" w:styleId="Zpat">
    <w:name w:val="footer"/>
    <w:basedOn w:val="Normln"/>
    <w:link w:val="ZpatChar"/>
    <w:unhideWhenUsed/>
    <w:rsid w:val="006559B9"/>
    <w:pPr>
      <w:tabs>
        <w:tab w:val="center" w:pos="4820"/>
        <w:tab w:val="right" w:pos="9639"/>
      </w:tabs>
    </w:pPr>
  </w:style>
  <w:style w:type="character" w:customStyle="1" w:styleId="ZpatChar">
    <w:name w:val="Zápatí Char"/>
    <w:link w:val="Zpat"/>
    <w:rsid w:val="006559B9"/>
  </w:style>
  <w:style w:type="character" w:customStyle="1" w:styleId="Nadpis1Char">
    <w:name w:val="Nadpis 1 Char"/>
    <w:basedOn w:val="Standardnpsmoodstavce"/>
    <w:link w:val="Nadpis1"/>
    <w:uiPriority w:val="9"/>
    <w:rsid w:val="0046113D"/>
    <w:rPr>
      <w:rFonts w:ascii="Arial" w:eastAsia="Times New Roman" w:hAnsi="Arial"/>
      <w:b/>
      <w:bCs/>
      <w:sz w:val="36"/>
      <w:szCs w:val="24"/>
      <w:lang w:eastAsia="de-DE"/>
    </w:rPr>
  </w:style>
  <w:style w:type="paragraph" w:styleId="Hlavikarejstku">
    <w:name w:val="index heading"/>
    <w:basedOn w:val="Normln"/>
    <w:next w:val="Rejstk1"/>
    <w:uiPriority w:val="99"/>
    <w:semiHidden/>
    <w:unhideWhenUsed/>
    <w:rsid w:val="00D20B3E"/>
    <w:pPr>
      <w:spacing w:before="400"/>
    </w:pPr>
    <w:rPr>
      <w:rFonts w:eastAsiaTheme="majorEastAsia" w:cstheme="majorBidi"/>
      <w:b/>
      <w:bCs/>
      <w:sz w:val="36"/>
    </w:rPr>
  </w:style>
  <w:style w:type="paragraph" w:styleId="Bezmezer">
    <w:name w:val="No Spacing"/>
    <w:uiPriority w:val="1"/>
    <w:qFormat/>
    <w:rsid w:val="00F51C60"/>
    <w:pPr>
      <w:spacing w:line="259" w:lineRule="auto"/>
    </w:pPr>
    <w:rPr>
      <w:lang w:eastAsia="en-US"/>
    </w:rPr>
  </w:style>
  <w:style w:type="paragraph" w:styleId="Odstavecseseznamem">
    <w:name w:val="List Paragraph"/>
    <w:basedOn w:val="Normln"/>
    <w:uiPriority w:val="34"/>
    <w:qFormat/>
    <w:rsid w:val="003275AB"/>
    <w:pPr>
      <w:ind w:left="720"/>
      <w:contextualSpacing/>
    </w:pPr>
  </w:style>
  <w:style w:type="numbering" w:customStyle="1" w:styleId="OMEXOM">
    <w:name w:val="OMEXOM"/>
    <w:basedOn w:val="Bezseznamu"/>
    <w:uiPriority w:val="99"/>
    <w:rsid w:val="003275AB"/>
    <w:pPr>
      <w:numPr>
        <w:numId w:val="2"/>
      </w:numPr>
    </w:pPr>
  </w:style>
  <w:style w:type="paragraph" w:styleId="Rejstk1">
    <w:name w:val="index 1"/>
    <w:basedOn w:val="Normln"/>
    <w:next w:val="Normln"/>
    <w:autoRedefine/>
    <w:uiPriority w:val="99"/>
    <w:semiHidden/>
    <w:unhideWhenUsed/>
    <w:rsid w:val="00D20B3E"/>
    <w:pPr>
      <w:spacing w:after="0" w:line="240" w:lineRule="auto"/>
      <w:ind w:left="220" w:hanging="220"/>
    </w:pPr>
  </w:style>
  <w:style w:type="character" w:customStyle="1" w:styleId="Nadpis2Char">
    <w:name w:val="Nadpis 2 Char"/>
    <w:basedOn w:val="Standardnpsmoodstavce"/>
    <w:link w:val="Nadpis2"/>
    <w:uiPriority w:val="9"/>
    <w:semiHidden/>
    <w:rsid w:val="0046113D"/>
    <w:rPr>
      <w:rFonts w:eastAsiaTheme="majorEastAsia" w:cstheme="majorBidi"/>
      <w:b/>
      <w:sz w:val="36"/>
      <w:szCs w:val="26"/>
    </w:rPr>
  </w:style>
  <w:style w:type="character" w:customStyle="1" w:styleId="Nadpis3Char">
    <w:name w:val="Nadpis 3 Char"/>
    <w:basedOn w:val="Standardnpsmoodstavce"/>
    <w:link w:val="Nadpis3"/>
    <w:uiPriority w:val="9"/>
    <w:semiHidden/>
    <w:rsid w:val="0046113D"/>
    <w:rPr>
      <w:rFonts w:eastAsiaTheme="majorEastAsia" w:cstheme="majorBidi"/>
      <w:b/>
      <w:sz w:val="28"/>
      <w:szCs w:val="24"/>
    </w:rPr>
  </w:style>
  <w:style w:type="character" w:customStyle="1" w:styleId="Nadpis4Char">
    <w:name w:val="Nadpis 4 Char"/>
    <w:basedOn w:val="Standardnpsmoodstavce"/>
    <w:link w:val="Nadpis4"/>
    <w:uiPriority w:val="9"/>
    <w:semiHidden/>
    <w:rsid w:val="0046113D"/>
    <w:rPr>
      <w:rFonts w:eastAsiaTheme="majorEastAsia" w:cstheme="majorBidi"/>
      <w:b/>
      <w:iCs/>
      <w:sz w:val="24"/>
    </w:rPr>
  </w:style>
  <w:style w:type="character" w:customStyle="1" w:styleId="Nadpis5Char">
    <w:name w:val="Nadpis 5 Char"/>
    <w:basedOn w:val="Standardnpsmoodstavce"/>
    <w:link w:val="Nadpis5"/>
    <w:uiPriority w:val="9"/>
    <w:semiHidden/>
    <w:rsid w:val="0046113D"/>
    <w:rPr>
      <w:rFonts w:eastAsiaTheme="majorEastAsia" w:cstheme="majorBidi"/>
      <w:b/>
    </w:rPr>
  </w:style>
  <w:style w:type="character" w:customStyle="1" w:styleId="Nadpis6Char">
    <w:name w:val="Nadpis 6 Char"/>
    <w:basedOn w:val="Standardnpsmoodstavce"/>
    <w:link w:val="Nadpis6"/>
    <w:uiPriority w:val="9"/>
    <w:semiHidden/>
    <w:rsid w:val="0046113D"/>
    <w:rPr>
      <w:rFonts w:eastAsiaTheme="majorEastAsia" w:cstheme="majorBidi"/>
      <w:b/>
    </w:rPr>
  </w:style>
  <w:style w:type="character" w:customStyle="1" w:styleId="Nadpis7Char">
    <w:name w:val="Nadpis 7 Char"/>
    <w:basedOn w:val="Standardnpsmoodstavce"/>
    <w:link w:val="Nadpis7"/>
    <w:uiPriority w:val="9"/>
    <w:semiHidden/>
    <w:rsid w:val="0046113D"/>
    <w:rPr>
      <w:rFonts w:eastAsiaTheme="majorEastAsia" w:cstheme="majorBidi"/>
      <w:b/>
      <w:iCs/>
    </w:rPr>
  </w:style>
  <w:style w:type="character" w:customStyle="1" w:styleId="Nadpis8Char">
    <w:name w:val="Nadpis 8 Char"/>
    <w:basedOn w:val="Standardnpsmoodstavce"/>
    <w:link w:val="Nadpis8"/>
    <w:uiPriority w:val="9"/>
    <w:semiHidden/>
    <w:rsid w:val="0046113D"/>
    <w:rPr>
      <w:rFonts w:eastAsiaTheme="majorEastAsia" w:cstheme="majorBidi"/>
      <w:b/>
      <w:szCs w:val="21"/>
    </w:rPr>
  </w:style>
  <w:style w:type="character" w:customStyle="1" w:styleId="Nadpis9Char">
    <w:name w:val="Nadpis 9 Char"/>
    <w:basedOn w:val="Standardnpsmoodstavce"/>
    <w:link w:val="Nadpis9"/>
    <w:uiPriority w:val="9"/>
    <w:semiHidden/>
    <w:rsid w:val="0046113D"/>
    <w:rPr>
      <w:rFonts w:eastAsiaTheme="majorEastAsia" w:cstheme="majorBidi"/>
      <w:b/>
      <w:iCs/>
      <w:szCs w:val="21"/>
    </w:rPr>
  </w:style>
  <w:style w:type="paragraph" w:styleId="Nadpisobsahu">
    <w:name w:val="TOC Heading"/>
    <w:basedOn w:val="Nadpis1"/>
    <w:next w:val="Normln"/>
    <w:uiPriority w:val="39"/>
    <w:unhideWhenUsed/>
    <w:qFormat/>
    <w:rsid w:val="0046113D"/>
    <w:pPr>
      <w:keepLines/>
      <w:numPr>
        <w:numId w:val="0"/>
      </w:numPr>
      <w:outlineLvl w:val="9"/>
    </w:pPr>
    <w:rPr>
      <w:rFonts w:asciiTheme="minorHAnsi" w:eastAsiaTheme="majorEastAsia" w:hAnsiTheme="minorHAnsi" w:cstheme="majorBidi"/>
      <w:bCs w:val="0"/>
      <w:szCs w:val="32"/>
      <w:lang w:eastAsia="cs-CZ"/>
    </w:rPr>
  </w:style>
  <w:style w:type="paragraph" w:styleId="Obsah1">
    <w:name w:val="toc 1"/>
    <w:basedOn w:val="Normln"/>
    <w:next w:val="Normln"/>
    <w:autoRedefine/>
    <w:uiPriority w:val="39"/>
    <w:unhideWhenUsed/>
    <w:rsid w:val="00D20B3E"/>
    <w:pPr>
      <w:spacing w:after="100"/>
    </w:pPr>
  </w:style>
  <w:style w:type="character" w:styleId="Hypertextovodkaz">
    <w:name w:val="Hyperlink"/>
    <w:basedOn w:val="Standardnpsmoodstavce"/>
    <w:uiPriority w:val="99"/>
    <w:unhideWhenUsed/>
    <w:rsid w:val="00D20B3E"/>
    <w:rPr>
      <w:color w:val="0563C1" w:themeColor="hyperlink"/>
      <w:u w:val="single"/>
    </w:rPr>
  </w:style>
  <w:style w:type="paragraph" w:styleId="Vrazncitt">
    <w:name w:val="Intense Quote"/>
    <w:basedOn w:val="Normln"/>
    <w:next w:val="Normln"/>
    <w:link w:val="VrazncittChar"/>
    <w:uiPriority w:val="30"/>
    <w:qFormat/>
    <w:rsid w:val="00D20B3E"/>
    <w:pPr>
      <w:pBdr>
        <w:top w:val="single" w:sz="4" w:space="10" w:color="209C3C" w:themeColor="accent1"/>
        <w:bottom w:val="single" w:sz="4" w:space="10" w:color="209C3C" w:themeColor="accent1"/>
      </w:pBdr>
      <w:spacing w:before="360" w:after="360"/>
      <w:ind w:left="864" w:right="864"/>
      <w:jc w:val="center"/>
    </w:pPr>
    <w:rPr>
      <w:i/>
      <w:iCs/>
      <w:color w:val="0072CE" w:themeColor="text2"/>
    </w:rPr>
  </w:style>
  <w:style w:type="character" w:customStyle="1" w:styleId="VrazncittChar">
    <w:name w:val="Výrazný citát Char"/>
    <w:basedOn w:val="Standardnpsmoodstavce"/>
    <w:link w:val="Vrazncitt"/>
    <w:uiPriority w:val="30"/>
    <w:rsid w:val="00D20B3E"/>
    <w:rPr>
      <w:i/>
      <w:iCs/>
      <w:color w:val="0072CE" w:themeColor="text2"/>
    </w:rPr>
  </w:style>
  <w:style w:type="character" w:styleId="Odkazintenzivn">
    <w:name w:val="Intense Reference"/>
    <w:basedOn w:val="Standardnpsmoodstavce"/>
    <w:uiPriority w:val="32"/>
    <w:qFormat/>
    <w:rsid w:val="00D20B3E"/>
    <w:rPr>
      <w:b/>
      <w:bCs/>
      <w:smallCaps/>
      <w:color w:val="0072CE" w:themeColor="text2"/>
      <w:spacing w:val="5"/>
    </w:rPr>
  </w:style>
  <w:style w:type="paragraph" w:styleId="Nzev">
    <w:name w:val="Title"/>
    <w:basedOn w:val="Normln"/>
    <w:next w:val="Normln"/>
    <w:link w:val="NzevChar"/>
    <w:uiPriority w:val="10"/>
    <w:qFormat/>
    <w:rsid w:val="006559B9"/>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NzevChar">
    <w:name w:val="Název Char"/>
    <w:basedOn w:val="Standardnpsmoodstavce"/>
    <w:link w:val="Nzev"/>
    <w:uiPriority w:val="10"/>
    <w:rsid w:val="006559B9"/>
    <w:rPr>
      <w:rFonts w:asciiTheme="majorHAnsi" w:eastAsiaTheme="majorEastAsia" w:hAnsiTheme="majorHAnsi" w:cstheme="majorBidi"/>
      <w:spacing w:val="-10"/>
      <w:kern w:val="28"/>
      <w:sz w:val="40"/>
      <w:szCs w:val="56"/>
    </w:rPr>
  </w:style>
  <w:style w:type="character" w:styleId="Sledovanodkaz">
    <w:name w:val="FollowedHyperlink"/>
    <w:basedOn w:val="Standardnpsmoodstavce"/>
    <w:uiPriority w:val="99"/>
    <w:semiHidden/>
    <w:unhideWhenUsed/>
    <w:rsid w:val="00B02A06"/>
    <w:rPr>
      <w:color w:val="954F72" w:themeColor="followedHyperlink"/>
      <w:u w:val="single"/>
    </w:rPr>
  </w:style>
  <w:style w:type="character" w:styleId="Nevyeenzmnka">
    <w:name w:val="Unresolved Mention"/>
    <w:basedOn w:val="Standardnpsmoodstavce"/>
    <w:uiPriority w:val="99"/>
    <w:semiHidden/>
    <w:unhideWhenUsed/>
    <w:rsid w:val="00B02A06"/>
    <w:rPr>
      <w:color w:val="605E5C"/>
      <w:shd w:val="clear" w:color="auto" w:fill="E1DFDD"/>
    </w:rPr>
  </w:style>
  <w:style w:type="paragraph" w:customStyle="1" w:styleId="BasicParagraph">
    <w:name w:val="[Basic Paragraph]"/>
    <w:basedOn w:val="Normln"/>
    <w:uiPriority w:val="99"/>
    <w:rsid w:val="00CE0B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phestandard">
    <w:name w:val="[Paragraphe standard]"/>
    <w:basedOn w:val="Normln"/>
    <w:uiPriority w:val="99"/>
    <w:rsid w:val="00CE0B65"/>
    <w:pPr>
      <w:autoSpaceDE w:val="0"/>
      <w:autoSpaceDN w:val="0"/>
      <w:adjustRightInd w:val="0"/>
      <w:spacing w:after="0" w:line="288" w:lineRule="auto"/>
      <w:textAlignment w:val="center"/>
    </w:pPr>
    <w:rPr>
      <w:rFonts w:ascii="MinionPro-Regular" w:hAnsi="MinionPro-Regular" w:cs="MinionPro-Regular"/>
      <w:color w:val="000000"/>
      <w:sz w:val="24"/>
      <w:szCs w:val="24"/>
      <w:lang w:eastAsia="fr-FR"/>
    </w:rPr>
  </w:style>
  <w:style w:type="paragraph" w:styleId="Textbubliny">
    <w:name w:val="Balloon Text"/>
    <w:basedOn w:val="Normln"/>
    <w:link w:val="TextbublinyChar"/>
    <w:uiPriority w:val="99"/>
    <w:semiHidden/>
    <w:unhideWhenUsed/>
    <w:rsid w:val="00395D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5DA5"/>
    <w:rPr>
      <w:rFonts w:ascii="Segoe UI" w:hAnsi="Segoe UI" w:cs="Segoe UI"/>
      <w:sz w:val="18"/>
      <w:szCs w:val="18"/>
      <w:lang w:val="en-US" w:eastAsia="en-US"/>
    </w:rPr>
  </w:style>
  <w:style w:type="character" w:styleId="Odkaznakoment">
    <w:name w:val="annotation reference"/>
    <w:basedOn w:val="Standardnpsmoodstavce"/>
    <w:uiPriority w:val="99"/>
    <w:semiHidden/>
    <w:unhideWhenUsed/>
    <w:rsid w:val="00395DA5"/>
    <w:rPr>
      <w:sz w:val="16"/>
      <w:szCs w:val="16"/>
    </w:rPr>
  </w:style>
  <w:style w:type="paragraph" w:styleId="Textkomente">
    <w:name w:val="annotation text"/>
    <w:basedOn w:val="Normln"/>
    <w:link w:val="TextkomenteChar"/>
    <w:uiPriority w:val="99"/>
    <w:semiHidden/>
    <w:unhideWhenUsed/>
    <w:rsid w:val="00395DA5"/>
    <w:pPr>
      <w:spacing w:line="240" w:lineRule="auto"/>
    </w:pPr>
    <w:rPr>
      <w:sz w:val="20"/>
      <w:szCs w:val="20"/>
    </w:rPr>
  </w:style>
  <w:style w:type="character" w:customStyle="1" w:styleId="TextkomenteChar">
    <w:name w:val="Text komentáře Char"/>
    <w:basedOn w:val="Standardnpsmoodstavce"/>
    <w:link w:val="Textkomente"/>
    <w:uiPriority w:val="99"/>
    <w:semiHidden/>
    <w:rsid w:val="00395DA5"/>
    <w:rPr>
      <w:rFonts w:ascii="Calibri" w:hAnsi="Calibri"/>
      <w:sz w:val="20"/>
      <w:szCs w:val="20"/>
      <w:lang w:val="en-US" w:eastAsia="en-US"/>
    </w:rPr>
  </w:style>
  <w:style w:type="paragraph" w:styleId="Pedmtkomente">
    <w:name w:val="annotation subject"/>
    <w:basedOn w:val="Textkomente"/>
    <w:next w:val="Textkomente"/>
    <w:link w:val="PedmtkomenteChar"/>
    <w:uiPriority w:val="99"/>
    <w:semiHidden/>
    <w:unhideWhenUsed/>
    <w:rsid w:val="00395DA5"/>
    <w:rPr>
      <w:b/>
      <w:bCs/>
    </w:rPr>
  </w:style>
  <w:style w:type="character" w:customStyle="1" w:styleId="PedmtkomenteChar">
    <w:name w:val="Předmět komentáře Char"/>
    <w:basedOn w:val="TextkomenteChar"/>
    <w:link w:val="Pedmtkomente"/>
    <w:uiPriority w:val="99"/>
    <w:semiHidden/>
    <w:rsid w:val="00395DA5"/>
    <w:rPr>
      <w:rFonts w:ascii="Calibri" w:hAnsi="Calibri"/>
      <w:b/>
      <w:bCs/>
      <w:sz w:val="20"/>
      <w:szCs w:val="20"/>
      <w:lang w:val="en-US" w:eastAsia="en-US"/>
    </w:rPr>
  </w:style>
  <w:style w:type="paragraph" w:styleId="Revize">
    <w:name w:val="Revision"/>
    <w:hidden/>
    <w:uiPriority w:val="99"/>
    <w:semiHidden/>
    <w:rsid w:val="00B2610C"/>
    <w:rPr>
      <w:rFonts w:ascii="Calibri" w:hAnsi="Calibri"/>
      <w:lang w:val="en-US" w:eastAsia="en-US"/>
    </w:rPr>
  </w:style>
  <w:style w:type="numbering" w:customStyle="1" w:styleId="Aktulnseznam1">
    <w:name w:val="Aktuální seznam1"/>
    <w:uiPriority w:val="99"/>
    <w:rsid w:val="00432503"/>
    <w:pPr>
      <w:numPr>
        <w:numId w:val="29"/>
      </w:numPr>
    </w:pPr>
  </w:style>
  <w:style w:type="numbering" w:customStyle="1" w:styleId="Aktulnseznam2">
    <w:name w:val="Aktuální seznam2"/>
    <w:uiPriority w:val="99"/>
    <w:rsid w:val="001A3F3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energo.cz/dokumenty/" TargetMode="External"/><Relationship Id="rId18" Type="http://schemas.openxmlformats.org/officeDocument/2006/relationships/hyperlink" Target="mailto:compliance@gaenergo.cz"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entralninakup@gaenergo.cz" TargetMode="External"/><Relationship Id="rId17" Type="http://schemas.openxmlformats.org/officeDocument/2006/relationships/hyperlink" Target="https://www.gaenergo.cz/protikorupcni-program/" TargetMode="Externa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entralninakup@gaenergo.cz.%20"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energo.cz/dokumenty/"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prava@gaenergo.cz"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aenergo.cz/dokumenty/"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pecnost@gaenergo.cz"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4.gif"/><Relationship Id="rId2" Type="http://schemas.openxmlformats.org/officeDocument/2006/relationships/image" Target="media/image13.gif"/><Relationship Id="rId1" Type="http://schemas.openxmlformats.org/officeDocument/2006/relationships/image" Target="media/image12.gif"/></Relationships>
</file>

<file path=word/_rels/footer2.xml.rels><?xml version="1.0" encoding="UTF-8" standalone="yes"?>
<Relationships xmlns="http://schemas.openxmlformats.org/package/2006/relationships"><Relationship Id="rId3" Type="http://schemas.openxmlformats.org/officeDocument/2006/relationships/image" Target="media/image16.gif"/><Relationship Id="rId2" Type="http://schemas.openxmlformats.org/officeDocument/2006/relationships/image" Target="media/image2.gif"/><Relationship Id="rId1" Type="http://schemas.openxmlformats.org/officeDocument/2006/relationships/image" Target="media/image15.gif"/></Relationships>
</file>

<file path=word/_rels/footer3.xml.rels><?xml version="1.0" encoding="UTF-8" standalone="yes"?>
<Relationships xmlns="http://schemas.openxmlformats.org/package/2006/relationships"><Relationship Id="rId3" Type="http://schemas.openxmlformats.org/officeDocument/2006/relationships/image" Target="media/image14.gif"/><Relationship Id="rId2" Type="http://schemas.openxmlformats.org/officeDocument/2006/relationships/image" Target="media/image13.gif"/><Relationship Id="rId1" Type="http://schemas.openxmlformats.org/officeDocument/2006/relationships/image" Target="media/image12.gi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theme/theme1.xml><?xml version="1.0" encoding="utf-8"?>
<a:theme xmlns:a="http://schemas.openxmlformats.org/drawingml/2006/main" name="OMEXOM">
  <a:themeElements>
    <a:clrScheme name="OMEXOM">
      <a:dk1>
        <a:srgbClr val="000000"/>
      </a:dk1>
      <a:lt1>
        <a:srgbClr val="FFFFFF"/>
      </a:lt1>
      <a:dk2>
        <a:srgbClr val="0072CE"/>
      </a:dk2>
      <a:lt2>
        <a:srgbClr val="05C3DD"/>
      </a:lt2>
      <a:accent1>
        <a:srgbClr val="209C3C"/>
      </a:accent1>
      <a:accent2>
        <a:srgbClr val="007398"/>
      </a:accent2>
      <a:accent3>
        <a:srgbClr val="707372"/>
      </a:accent3>
      <a:accent4>
        <a:srgbClr val="FFB81C"/>
      </a:accent4>
      <a:accent5>
        <a:srgbClr val="001E60"/>
      </a:accent5>
      <a:accent6>
        <a:srgbClr val="E5E1E6"/>
      </a:accent6>
      <a:hlink>
        <a:srgbClr val="0563C1"/>
      </a:hlink>
      <a:folHlink>
        <a:srgbClr val="954F72"/>
      </a:folHlink>
    </a:clrScheme>
    <a:fontScheme name="OMEXOM">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OMEXOM">
        <a:dk1>
          <a:srgbClr val="000000"/>
        </a:dk1>
        <a:lt1>
          <a:srgbClr val="FFFFFF"/>
        </a:lt1>
        <a:dk2>
          <a:srgbClr val="0072CE"/>
        </a:dk2>
        <a:lt2>
          <a:srgbClr val="05C3DD"/>
        </a:lt2>
        <a:accent1>
          <a:srgbClr val="209C3C"/>
        </a:accent1>
        <a:accent2>
          <a:srgbClr val="007398"/>
        </a:accent2>
        <a:accent3>
          <a:srgbClr val="707372"/>
        </a:accent3>
        <a:accent4>
          <a:srgbClr val="FFB81C"/>
        </a:accent4>
        <a:accent5>
          <a:srgbClr val="001E60"/>
        </a:accent5>
        <a:accent6>
          <a:srgbClr val="E5E1E6"/>
        </a:accent6>
        <a:hlink>
          <a:srgbClr val="0563C1"/>
        </a:hlink>
        <a:folHlink>
          <a:srgbClr val="954F72"/>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7315F8B740E94F8F06A1D62E078162" ma:contentTypeVersion="13" ma:contentTypeDescription="Crée un document." ma:contentTypeScope="" ma:versionID="3a0bb9a50aa342c8fbe83eef36f3f782">
  <xsd:schema xmlns:xsd="http://www.w3.org/2001/XMLSchema" xmlns:xs="http://www.w3.org/2001/XMLSchema" xmlns:p="http://schemas.microsoft.com/office/2006/metadata/properties" xmlns:ns3="878a4e57-7ca2-4ba3-ac4c-b5551a621651" xmlns:ns4="2bbbf407-3373-4ddf-9f92-bd00da447294" targetNamespace="http://schemas.microsoft.com/office/2006/metadata/properties" ma:root="true" ma:fieldsID="b9256de41f72281c7f606e382c30c8d6" ns3:_="" ns4:_="">
    <xsd:import namespace="878a4e57-7ca2-4ba3-ac4c-b5551a621651"/>
    <xsd:import namespace="2bbbf407-3373-4ddf-9f92-bd00da4472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a4e57-7ca2-4ba3-ac4c-b5551a621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bf407-3373-4ddf-9f92-bd00da4472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B99DE-2D8F-48A9-A7CD-A17067466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81382-30F6-4454-B5BE-219B9A45D914}">
  <ds:schemaRefs>
    <ds:schemaRef ds:uri="http://schemas.microsoft.com/sharepoint/v3/contenttype/forms"/>
  </ds:schemaRefs>
</ds:datastoreItem>
</file>

<file path=customXml/itemProps3.xml><?xml version="1.0" encoding="utf-8"?>
<ds:datastoreItem xmlns:ds="http://schemas.openxmlformats.org/officeDocument/2006/customXml" ds:itemID="{A547B2B6-A71C-4DBA-8F60-C074C3C2DD5F}">
  <ds:schemaRefs>
    <ds:schemaRef ds:uri="http://schemas.openxmlformats.org/officeDocument/2006/bibliography"/>
  </ds:schemaRefs>
</ds:datastoreItem>
</file>

<file path=customXml/itemProps4.xml><?xml version="1.0" encoding="utf-8"?>
<ds:datastoreItem xmlns:ds="http://schemas.openxmlformats.org/officeDocument/2006/customXml" ds:itemID="{FA13688F-1A81-40D6-830E-F4C56E521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a4e57-7ca2-4ba3-ac4c-b5551a621651"/>
    <ds:schemaRef ds:uri="2bbbf407-3373-4ddf-9f92-bd00da44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10</Pages>
  <Words>9687</Words>
  <Characters>57155</Characters>
  <Application>Microsoft Office Word</Application>
  <DocSecurity>0</DocSecurity>
  <Lines>476</Lines>
  <Paragraphs>133</Paragraphs>
  <ScaleCrop>false</ScaleCrop>
  <HeadingPairs>
    <vt:vector size="6" baseType="variant">
      <vt:variant>
        <vt:lpstr>Název</vt:lpstr>
      </vt:variant>
      <vt:variant>
        <vt:i4>1</vt:i4>
      </vt:variant>
      <vt:variant>
        <vt:lpstr>Titre</vt:lpstr>
      </vt:variant>
      <vt:variant>
        <vt:i4>1</vt:i4>
      </vt:variant>
      <vt:variant>
        <vt:lpstr>Title</vt:lpstr>
      </vt:variant>
      <vt:variant>
        <vt:i4>1</vt:i4>
      </vt:variant>
    </vt:vector>
  </HeadingPairs>
  <TitlesOfParts>
    <vt:vector size="3" baseType="lpstr">
      <vt:lpstr>OMEXOM GA Energo s.r.o. </vt:lpstr>
      <vt:lpstr/>
      <vt:lpstr/>
    </vt:vector>
  </TitlesOfParts>
  <Manager/>
  <Company>OMEXOM GA Energo s.r.o. </Company>
  <LinksUpToDate>false</LinksUpToDate>
  <CharactersWithSpaces>66709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OMEXOM GA Energo s.r.o. </dc:title>
  <dc:subject/>
  <dc:creator>AKJ - Advokátní kancelář Janák s.r.o.</dc:creator>
  <cp:keywords>OMEXOM GA Energo s.r.o. </cp:keywords>
  <dc:description/>
  <cp:lastModifiedBy>AKJ</cp:lastModifiedBy>
  <cp:revision>76</cp:revision>
  <cp:lastPrinted>2026-04-08T12:12:00Z</cp:lastPrinted>
  <dcterms:created xsi:type="dcterms:W3CDTF">2022-09-05T07:45:00Z</dcterms:created>
  <dcterms:modified xsi:type="dcterms:W3CDTF">2026-04-14T10:32:00Z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0x0101000C7315F8B740E94F8F06A1D62E078162</vt:lpwstr>
  </property>
</Properties>
</file>